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3760" w14:textId="684D93BA" w:rsidR="00AC1AE2" w:rsidRPr="00AC1AE2" w:rsidRDefault="00AC1AE2" w:rsidP="00AC1AE2">
      <w:pPr>
        <w:jc w:val="center"/>
        <w:rPr>
          <w:sz w:val="36"/>
          <w:szCs w:val="36"/>
        </w:rPr>
      </w:pPr>
      <w:r w:rsidRPr="00AC1AE2">
        <w:rPr>
          <w:sz w:val="36"/>
          <w:szCs w:val="36"/>
        </w:rPr>
        <w:t>Salem Lutheran Church Council</w:t>
      </w:r>
      <w:r w:rsidR="009F21FD">
        <w:rPr>
          <w:sz w:val="36"/>
          <w:szCs w:val="36"/>
        </w:rPr>
        <w:t xml:space="preserve"> Minutes</w:t>
      </w:r>
    </w:p>
    <w:p w14:paraId="125C3146" w14:textId="7A0C6290" w:rsidR="00AC1AE2" w:rsidRPr="00AC1AE2" w:rsidRDefault="006244AF" w:rsidP="006244A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July 24</w:t>
      </w:r>
      <w:r w:rsidR="009F21FD">
        <w:rPr>
          <w:sz w:val="36"/>
          <w:szCs w:val="36"/>
        </w:rPr>
        <w:t>, 2025</w:t>
      </w:r>
    </w:p>
    <w:p w14:paraId="75DB0445" w14:textId="77777777" w:rsidR="00AC1AE2" w:rsidRDefault="00AC1AE2" w:rsidP="00AC1AE2">
      <w:pPr>
        <w:jc w:val="center"/>
      </w:pPr>
      <w:r w:rsidRPr="00AC1AE2">
        <w:rPr>
          <w:sz w:val="28"/>
          <w:szCs w:val="28"/>
        </w:rPr>
        <w:t>We exist with God’s help, to provide Leadership for Salem Lutheran Church</w:t>
      </w:r>
      <w:r>
        <w:t>.</w:t>
      </w:r>
    </w:p>
    <w:p w14:paraId="6E3FD3F5" w14:textId="77777777" w:rsidR="005710E6" w:rsidRDefault="005710E6" w:rsidP="005710E6">
      <w:r w:rsidRPr="005710E6">
        <w:t>MSC=The motion was seconded and carried.</w:t>
      </w:r>
    </w:p>
    <w:p w14:paraId="21B358D0" w14:textId="77777777" w:rsidR="00AC1AE2" w:rsidRPr="00F007AA" w:rsidRDefault="00AC1AE2" w:rsidP="00AC1AE2">
      <w:pPr>
        <w:rPr>
          <w:rFonts w:ascii="Arial" w:hAnsi="Arial" w:cs="Arial"/>
          <w:sz w:val="24"/>
          <w:szCs w:val="24"/>
        </w:rPr>
      </w:pPr>
      <w:r w:rsidRPr="00F007AA">
        <w:rPr>
          <w:rFonts w:ascii="Arial" w:hAnsi="Arial" w:cs="Arial"/>
          <w:sz w:val="24"/>
          <w:szCs w:val="24"/>
        </w:rPr>
        <w:t>Call to Order</w:t>
      </w:r>
    </w:p>
    <w:p w14:paraId="6F2831FC" w14:textId="1314F5E6" w:rsidR="00C50C10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Members Present</w:t>
      </w:r>
      <w:r w:rsidRPr="00AC1AE2">
        <w:rPr>
          <w:rFonts w:ascii="Arial" w:hAnsi="Arial" w:cs="Arial"/>
          <w:sz w:val="24"/>
          <w:szCs w:val="24"/>
        </w:rPr>
        <w:t>: Pastor Amanda Kempthorne, Mark Boike, Lynn Hansen, Don Hales, Nate Van Risseghem, Sylvia</w:t>
      </w:r>
      <w:r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Hoge</w:t>
      </w:r>
      <w:r w:rsidR="00916A03">
        <w:rPr>
          <w:rFonts w:ascii="Arial" w:hAnsi="Arial" w:cs="Arial"/>
          <w:sz w:val="24"/>
          <w:szCs w:val="24"/>
        </w:rPr>
        <w:t xml:space="preserve">, </w:t>
      </w:r>
      <w:r w:rsidRPr="00AC1AE2">
        <w:rPr>
          <w:rFonts w:ascii="Arial" w:hAnsi="Arial" w:cs="Arial"/>
          <w:sz w:val="24"/>
          <w:szCs w:val="24"/>
        </w:rPr>
        <w:t>Tina Royer</w:t>
      </w:r>
      <w:r>
        <w:rPr>
          <w:rFonts w:ascii="Arial" w:hAnsi="Arial" w:cs="Arial"/>
          <w:sz w:val="24"/>
          <w:szCs w:val="24"/>
        </w:rPr>
        <w:t>,</w:t>
      </w:r>
      <w:r w:rsidRPr="00AC1AE2">
        <w:rPr>
          <w:rFonts w:ascii="Arial" w:hAnsi="Arial" w:cs="Arial"/>
          <w:sz w:val="24"/>
          <w:szCs w:val="24"/>
        </w:rPr>
        <w:t xml:space="preserve"> Julie Frit</w:t>
      </w:r>
      <w:r w:rsidR="00C50C10">
        <w:rPr>
          <w:rFonts w:ascii="Arial" w:hAnsi="Arial" w:cs="Arial"/>
          <w:sz w:val="24"/>
          <w:szCs w:val="24"/>
        </w:rPr>
        <w:t>z</w:t>
      </w:r>
      <w:r w:rsidR="00FA289C">
        <w:rPr>
          <w:rFonts w:ascii="Arial" w:hAnsi="Arial" w:cs="Arial"/>
          <w:sz w:val="24"/>
          <w:szCs w:val="24"/>
        </w:rPr>
        <w:t>, Alan Niemann</w:t>
      </w:r>
    </w:p>
    <w:p w14:paraId="0F561369" w14:textId="39054864" w:rsidR="00C50C10" w:rsidRPr="00AC1AE2" w:rsidRDefault="00C50C10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Absent: Sherri Godfrey</w:t>
      </w:r>
    </w:p>
    <w:p w14:paraId="06F6BD3C" w14:textId="74A822B2" w:rsidR="00916A03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Opening Prayer</w:t>
      </w:r>
      <w:r w:rsidRPr="00AC1AE2">
        <w:rPr>
          <w:rFonts w:ascii="Arial" w:hAnsi="Arial" w:cs="Arial"/>
          <w:sz w:val="24"/>
          <w:szCs w:val="24"/>
        </w:rPr>
        <w:t>: Pastor Amanda</w:t>
      </w:r>
    </w:p>
    <w:p w14:paraId="42C65614" w14:textId="091F678F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SOS announcement</w:t>
      </w:r>
      <w:r w:rsidRPr="00AC1AE2">
        <w:rPr>
          <w:rFonts w:ascii="Arial" w:hAnsi="Arial" w:cs="Arial"/>
          <w:sz w:val="24"/>
          <w:szCs w:val="24"/>
        </w:rPr>
        <w:t xml:space="preserve">: </w:t>
      </w:r>
      <w:r w:rsidR="003D5919">
        <w:rPr>
          <w:rFonts w:ascii="Arial" w:hAnsi="Arial" w:cs="Arial"/>
          <w:sz w:val="24"/>
          <w:szCs w:val="24"/>
        </w:rPr>
        <w:t xml:space="preserve">SOS was received about HR training. The Council agrees that HR training for Executive Committee be annual. </w:t>
      </w:r>
      <w:r w:rsidR="00C02404">
        <w:rPr>
          <w:rFonts w:ascii="Arial" w:hAnsi="Arial" w:cs="Arial"/>
          <w:sz w:val="24"/>
          <w:szCs w:val="24"/>
        </w:rPr>
        <w:t xml:space="preserve">The </w:t>
      </w:r>
      <w:r w:rsidR="00E32212">
        <w:rPr>
          <w:rFonts w:ascii="Arial" w:hAnsi="Arial" w:cs="Arial"/>
          <w:sz w:val="24"/>
          <w:szCs w:val="24"/>
        </w:rPr>
        <w:t xml:space="preserve">Executive Committee will investigate available resources and will </w:t>
      </w:r>
      <w:r w:rsidR="00D7399A">
        <w:rPr>
          <w:rFonts w:ascii="Arial" w:hAnsi="Arial" w:cs="Arial"/>
          <w:sz w:val="24"/>
          <w:szCs w:val="24"/>
        </w:rPr>
        <w:t xml:space="preserve">make </w:t>
      </w:r>
      <w:r w:rsidR="00E32212">
        <w:rPr>
          <w:rFonts w:ascii="Arial" w:hAnsi="Arial" w:cs="Arial"/>
          <w:sz w:val="24"/>
          <w:szCs w:val="24"/>
        </w:rPr>
        <w:t xml:space="preserve">a plan </w:t>
      </w:r>
      <w:r w:rsidR="00C26C77">
        <w:rPr>
          <w:rFonts w:ascii="Arial" w:hAnsi="Arial" w:cs="Arial"/>
          <w:sz w:val="24"/>
          <w:szCs w:val="24"/>
        </w:rPr>
        <w:t>at</w:t>
      </w:r>
      <w:r w:rsidR="00E32212">
        <w:rPr>
          <w:rFonts w:ascii="Arial" w:hAnsi="Arial" w:cs="Arial"/>
          <w:sz w:val="24"/>
          <w:szCs w:val="24"/>
        </w:rPr>
        <w:t xml:space="preserve"> the next Executive meeting. </w:t>
      </w:r>
    </w:p>
    <w:p w14:paraId="4DE10858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 the Agenda</w:t>
      </w:r>
      <w:r w:rsidRPr="00AC1AE2">
        <w:rPr>
          <w:rFonts w:ascii="Arial" w:hAnsi="Arial" w:cs="Arial"/>
          <w:sz w:val="24"/>
          <w:szCs w:val="24"/>
        </w:rPr>
        <w:t>:</w:t>
      </w:r>
    </w:p>
    <w:p w14:paraId="4D09F1F5" w14:textId="14A75DDA" w:rsid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 xml:space="preserve">Motion to approve the </w:t>
      </w:r>
      <w:r w:rsidR="009F21FD">
        <w:rPr>
          <w:rFonts w:ascii="Arial" w:hAnsi="Arial" w:cs="Arial"/>
          <w:sz w:val="24"/>
          <w:szCs w:val="24"/>
        </w:rPr>
        <w:t xml:space="preserve">July 24 </w:t>
      </w:r>
      <w:r w:rsidRPr="00AC1AE2">
        <w:rPr>
          <w:rFonts w:ascii="Arial" w:hAnsi="Arial" w:cs="Arial"/>
          <w:sz w:val="24"/>
          <w:szCs w:val="24"/>
        </w:rPr>
        <w:t>agenda, MSC</w:t>
      </w:r>
    </w:p>
    <w:p w14:paraId="1EFBD2DA" w14:textId="31E4025A" w:rsidR="009B443D" w:rsidRDefault="00984E6D" w:rsidP="00984E6D">
      <w:pPr>
        <w:spacing w:line="278" w:lineRule="auto"/>
        <w:rPr>
          <w:rFonts w:ascii="Arial" w:hAnsi="Arial" w:cs="Arial"/>
          <w:sz w:val="24"/>
          <w:szCs w:val="24"/>
          <w:u w:val="single"/>
        </w:rPr>
      </w:pPr>
      <w:r w:rsidRPr="00956028">
        <w:rPr>
          <w:rFonts w:ascii="Arial" w:hAnsi="Arial" w:cs="Arial"/>
          <w:sz w:val="24"/>
          <w:szCs w:val="24"/>
          <w:u w:val="single"/>
        </w:rPr>
        <w:t>Discussion questions for Chapter 5 of Unlocking Your Church's Invite Culture</w:t>
      </w:r>
    </w:p>
    <w:p w14:paraId="68FBA3E1" w14:textId="04A02B17" w:rsidR="00F007AA" w:rsidRPr="00F007AA" w:rsidRDefault="00F007AA" w:rsidP="00F007AA">
      <w:pPr>
        <w:pStyle w:val="ListParagraph"/>
        <w:numPr>
          <w:ilvl w:val="0"/>
          <w:numId w:val="3"/>
        </w:numPr>
        <w:spacing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that the program </w:t>
      </w:r>
      <w:r w:rsidR="00C02404">
        <w:rPr>
          <w:rFonts w:ascii="Arial" w:hAnsi="Arial" w:cs="Arial"/>
          <w:sz w:val="24"/>
          <w:szCs w:val="24"/>
        </w:rPr>
        <w:t>discussed in this chapter</w:t>
      </w:r>
      <w:r>
        <w:rPr>
          <w:rFonts w:ascii="Arial" w:hAnsi="Arial" w:cs="Arial"/>
          <w:sz w:val="24"/>
          <w:szCs w:val="24"/>
        </w:rPr>
        <w:t xml:space="preserve"> is too big for our small church. </w:t>
      </w:r>
    </w:p>
    <w:p w14:paraId="1194239E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</w:t>
      </w:r>
      <w:r w:rsidR="00916A03" w:rsidRPr="00916A03">
        <w:rPr>
          <w:rFonts w:ascii="Arial" w:hAnsi="Arial" w:cs="Arial"/>
          <w:sz w:val="24"/>
          <w:szCs w:val="24"/>
          <w:u w:val="single"/>
        </w:rPr>
        <w:t xml:space="preserve"> </w:t>
      </w:r>
      <w:r w:rsidRPr="00916A03">
        <w:rPr>
          <w:rFonts w:ascii="Arial" w:hAnsi="Arial" w:cs="Arial"/>
          <w:sz w:val="24"/>
          <w:szCs w:val="24"/>
          <w:u w:val="single"/>
        </w:rPr>
        <w:t>minutes</w:t>
      </w:r>
      <w:r w:rsidRPr="00AC1AE2">
        <w:rPr>
          <w:rFonts w:ascii="Arial" w:hAnsi="Arial" w:cs="Arial"/>
          <w:sz w:val="24"/>
          <w:szCs w:val="24"/>
        </w:rPr>
        <w:t>:</w:t>
      </w:r>
    </w:p>
    <w:p w14:paraId="7B270F2E" w14:textId="4BDB2D86" w:rsidR="00AC1AE2" w:rsidRP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 xml:space="preserve">Motion to approve </w:t>
      </w:r>
      <w:r w:rsidR="00984E6D" w:rsidRPr="00AC1AE2">
        <w:rPr>
          <w:rFonts w:ascii="Arial" w:hAnsi="Arial" w:cs="Arial"/>
          <w:sz w:val="24"/>
          <w:szCs w:val="24"/>
        </w:rPr>
        <w:t>June</w:t>
      </w:r>
      <w:r w:rsidR="00916A03">
        <w:rPr>
          <w:rFonts w:ascii="Arial" w:hAnsi="Arial" w:cs="Arial"/>
          <w:sz w:val="24"/>
          <w:szCs w:val="24"/>
        </w:rPr>
        <w:t xml:space="preserve"> </w:t>
      </w:r>
      <w:r w:rsidR="005D2833">
        <w:rPr>
          <w:rFonts w:ascii="Arial" w:hAnsi="Arial" w:cs="Arial"/>
          <w:sz w:val="24"/>
          <w:szCs w:val="24"/>
        </w:rPr>
        <w:t xml:space="preserve">26, </w:t>
      </w:r>
      <w:r w:rsidR="00956028">
        <w:rPr>
          <w:rFonts w:ascii="Arial" w:hAnsi="Arial" w:cs="Arial"/>
          <w:sz w:val="24"/>
          <w:szCs w:val="24"/>
        </w:rPr>
        <w:t>2025,</w:t>
      </w:r>
      <w:r w:rsidR="00916A03"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meeting minutes</w:t>
      </w:r>
      <w:r w:rsidR="005710E6">
        <w:rPr>
          <w:rFonts w:ascii="Arial" w:hAnsi="Arial" w:cs="Arial"/>
          <w:sz w:val="24"/>
          <w:szCs w:val="24"/>
        </w:rPr>
        <w:t xml:space="preserve">. </w:t>
      </w:r>
      <w:r w:rsidRPr="00AC1AE2">
        <w:rPr>
          <w:rFonts w:ascii="Arial" w:hAnsi="Arial" w:cs="Arial"/>
          <w:sz w:val="24"/>
          <w:szCs w:val="24"/>
        </w:rPr>
        <w:t xml:space="preserve"> MSC</w:t>
      </w:r>
    </w:p>
    <w:p w14:paraId="247E4D0D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 Financials</w:t>
      </w:r>
      <w:r w:rsidRPr="00AC1AE2">
        <w:rPr>
          <w:rFonts w:ascii="Arial" w:hAnsi="Arial" w:cs="Arial"/>
          <w:sz w:val="24"/>
          <w:szCs w:val="24"/>
        </w:rPr>
        <w:t>:</w:t>
      </w:r>
    </w:p>
    <w:p w14:paraId="1C5EB096" w14:textId="7B1A42CC" w:rsidR="00AC1AE2" w:rsidRP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>Motion to approve</w:t>
      </w:r>
      <w:r w:rsidR="00916A03">
        <w:rPr>
          <w:rFonts w:ascii="Arial" w:hAnsi="Arial" w:cs="Arial"/>
          <w:sz w:val="24"/>
          <w:szCs w:val="24"/>
        </w:rPr>
        <w:t xml:space="preserve"> the </w:t>
      </w:r>
      <w:r w:rsidR="009F21FD">
        <w:rPr>
          <w:rFonts w:ascii="Arial" w:hAnsi="Arial" w:cs="Arial"/>
          <w:sz w:val="24"/>
          <w:szCs w:val="24"/>
        </w:rPr>
        <w:t xml:space="preserve">June </w:t>
      </w:r>
      <w:r w:rsidR="00916A03">
        <w:rPr>
          <w:rFonts w:ascii="Arial" w:hAnsi="Arial" w:cs="Arial"/>
          <w:sz w:val="24"/>
          <w:szCs w:val="24"/>
        </w:rPr>
        <w:t>2025 financial</w:t>
      </w:r>
      <w:r w:rsidRPr="00AC1AE2">
        <w:rPr>
          <w:rFonts w:ascii="Arial" w:hAnsi="Arial" w:cs="Arial"/>
          <w:sz w:val="24"/>
          <w:szCs w:val="24"/>
        </w:rPr>
        <w:t xml:space="preserve"> report</w:t>
      </w:r>
      <w:r w:rsidR="005710E6">
        <w:rPr>
          <w:rFonts w:ascii="Arial" w:hAnsi="Arial" w:cs="Arial"/>
          <w:sz w:val="24"/>
          <w:szCs w:val="24"/>
        </w:rPr>
        <w:t>.</w:t>
      </w:r>
      <w:r w:rsidRPr="00AC1AE2">
        <w:rPr>
          <w:rFonts w:ascii="Arial" w:hAnsi="Arial" w:cs="Arial"/>
          <w:sz w:val="24"/>
          <w:szCs w:val="24"/>
        </w:rPr>
        <w:t xml:space="preserve"> MSC</w:t>
      </w:r>
    </w:p>
    <w:p w14:paraId="77A91B31" w14:textId="77777777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Pastor’s Report</w:t>
      </w:r>
      <w:r w:rsidRPr="00AC1AE2">
        <w:rPr>
          <w:rFonts w:ascii="Arial" w:hAnsi="Arial" w:cs="Arial"/>
          <w:sz w:val="24"/>
          <w:szCs w:val="24"/>
        </w:rPr>
        <w:t xml:space="preserve"> – Pastor Amanda:</w:t>
      </w:r>
    </w:p>
    <w:p w14:paraId="76265DA1" w14:textId="2917A655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>Vacation Bible School – “wild Bible adventures” – 54 children, 60+ volunteers</w:t>
      </w:r>
    </w:p>
    <w:p w14:paraId="70F8C1FA" w14:textId="42B484C3" w:rsidR="003D3F12" w:rsidRPr="003D3F12" w:rsidRDefault="00AE389A" w:rsidP="003D3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funerals </w:t>
      </w:r>
    </w:p>
    <w:p w14:paraId="52A89E33" w14:textId="4F9FB285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>Feedback from worship experiment 7/2</w:t>
      </w:r>
      <w:r w:rsidR="001823A2">
        <w:rPr>
          <w:rFonts w:ascii="Arial" w:hAnsi="Arial" w:cs="Arial"/>
          <w:sz w:val="24"/>
          <w:szCs w:val="24"/>
        </w:rPr>
        <w:t>2</w:t>
      </w:r>
    </w:p>
    <w:p w14:paraId="174D037C" w14:textId="3A66CF84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 xml:space="preserve">Summer Worship </w:t>
      </w:r>
      <w:r w:rsidR="006B42E3" w:rsidRPr="003D3F12">
        <w:rPr>
          <w:rFonts w:ascii="Arial" w:hAnsi="Arial" w:cs="Arial"/>
          <w:sz w:val="24"/>
          <w:szCs w:val="24"/>
        </w:rPr>
        <w:t>Planning</w:t>
      </w:r>
    </w:p>
    <w:p w14:paraId="008B6320" w14:textId="1A183AAD" w:rsidR="003D3F12" w:rsidRPr="003D3F12" w:rsidRDefault="006B42E3" w:rsidP="006B42E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3F12" w:rsidRPr="003D3F12">
        <w:rPr>
          <w:rFonts w:ascii="Arial" w:hAnsi="Arial" w:cs="Arial"/>
          <w:sz w:val="24"/>
          <w:szCs w:val="24"/>
        </w:rPr>
        <w:t>preaching at Bay Lake Island on August 3, guest Brian Kimbler</w:t>
      </w:r>
    </w:p>
    <w:p w14:paraId="38F655D7" w14:textId="5A20672B" w:rsidR="003D3F12" w:rsidRPr="003D3F12" w:rsidRDefault="006B42E3" w:rsidP="006B42E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3F12" w:rsidRPr="003D3F12">
        <w:rPr>
          <w:rFonts w:ascii="Arial" w:hAnsi="Arial" w:cs="Arial"/>
          <w:sz w:val="24"/>
          <w:szCs w:val="24"/>
        </w:rPr>
        <w:t xml:space="preserve"> continuing education through August 24, guest Dave Holte</w:t>
      </w:r>
    </w:p>
    <w:p w14:paraId="5D47DE90" w14:textId="46B8D8B1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</w:p>
    <w:p w14:paraId="293222C4" w14:textId="23493A1A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</w:p>
    <w:p w14:paraId="036C74A0" w14:textId="5770D685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>Fall prep: Confirmation schedule/curriculum, Kids Club,</w:t>
      </w:r>
    </w:p>
    <w:p w14:paraId="72C2D32C" w14:textId="75246879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>Women’s Retreat preparation</w:t>
      </w:r>
    </w:p>
    <w:p w14:paraId="1D6E7811" w14:textId="6B8D0E6C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>Vacation: August 4-</w:t>
      </w:r>
      <w:r w:rsidR="00AB1966">
        <w:rPr>
          <w:rFonts w:ascii="Arial" w:hAnsi="Arial" w:cs="Arial"/>
          <w:sz w:val="24"/>
          <w:szCs w:val="24"/>
        </w:rPr>
        <w:t>7</w:t>
      </w:r>
    </w:p>
    <w:p w14:paraId="3200E5D0" w14:textId="704F6D9F" w:rsidR="003D3F12" w:rsidRPr="003D3F1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>Continuing Education: August 19-24 event at Holy Wisdom Monastery in</w:t>
      </w:r>
    </w:p>
    <w:p w14:paraId="2D85298D" w14:textId="677D3AE5" w:rsidR="00916A03" w:rsidRPr="00AC1AE2" w:rsidRDefault="003D3F12" w:rsidP="003D3F12">
      <w:pPr>
        <w:rPr>
          <w:rFonts w:ascii="Arial" w:hAnsi="Arial" w:cs="Arial"/>
          <w:sz w:val="24"/>
          <w:szCs w:val="24"/>
        </w:rPr>
      </w:pPr>
      <w:r w:rsidRPr="003D3F12">
        <w:rPr>
          <w:rFonts w:ascii="Arial" w:hAnsi="Arial" w:cs="Arial"/>
          <w:sz w:val="24"/>
          <w:szCs w:val="24"/>
        </w:rPr>
        <w:t>Madison, Wisconsin</w:t>
      </w:r>
    </w:p>
    <w:p w14:paraId="6897DEB6" w14:textId="5A979EDD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Outreach Report</w:t>
      </w:r>
      <w:r w:rsidRPr="00AC1AE2">
        <w:rPr>
          <w:rFonts w:ascii="Arial" w:hAnsi="Arial" w:cs="Arial"/>
          <w:sz w:val="24"/>
          <w:szCs w:val="24"/>
        </w:rPr>
        <w:t xml:space="preserve"> – </w:t>
      </w:r>
      <w:r w:rsidR="0034594A">
        <w:rPr>
          <w:rFonts w:ascii="Arial" w:hAnsi="Arial" w:cs="Arial"/>
          <w:sz w:val="24"/>
          <w:szCs w:val="24"/>
        </w:rPr>
        <w:t>Mark</w:t>
      </w:r>
    </w:p>
    <w:p w14:paraId="5D8AA1D1" w14:textId="3BC349A3" w:rsidR="002E418B" w:rsidRDefault="002E418B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5 Adult and Teen Challenge with pancake breakfast</w:t>
      </w:r>
    </w:p>
    <w:p w14:paraId="0E0721A9" w14:textId="1608A9AE" w:rsidR="002E418B" w:rsidRDefault="002E418B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Packing Sept 14 at our church</w:t>
      </w:r>
    </w:p>
    <w:p w14:paraId="024F8F52" w14:textId="0007E6B1" w:rsidR="002E418B" w:rsidRDefault="002E418B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at Salem West Sept 13</w:t>
      </w:r>
    </w:p>
    <w:p w14:paraId="7271AFE6" w14:textId="143EBD28" w:rsidR="0034594A" w:rsidRPr="0034594A" w:rsidRDefault="0034594A" w:rsidP="00345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minutes of July </w:t>
      </w:r>
      <w:r w:rsidR="002E418B">
        <w:rPr>
          <w:rFonts w:ascii="Arial" w:hAnsi="Arial" w:cs="Arial"/>
          <w:sz w:val="24"/>
          <w:szCs w:val="24"/>
        </w:rPr>
        <w:t>15, 2025</w:t>
      </w:r>
      <w:r w:rsidR="005B13E5">
        <w:rPr>
          <w:rFonts w:ascii="Arial" w:hAnsi="Arial" w:cs="Arial"/>
          <w:sz w:val="24"/>
          <w:szCs w:val="24"/>
        </w:rPr>
        <w:t>,</w:t>
      </w:r>
      <w:r w:rsidR="002E418B">
        <w:rPr>
          <w:rFonts w:ascii="Arial" w:hAnsi="Arial" w:cs="Arial"/>
          <w:sz w:val="24"/>
          <w:szCs w:val="24"/>
        </w:rPr>
        <w:t xml:space="preserve"> meeting</w:t>
      </w:r>
      <w:r w:rsidR="005B13E5">
        <w:rPr>
          <w:rFonts w:ascii="Arial" w:hAnsi="Arial" w:cs="Arial"/>
          <w:sz w:val="24"/>
          <w:szCs w:val="24"/>
        </w:rPr>
        <w:t xml:space="preserve"> for more information</w:t>
      </w:r>
    </w:p>
    <w:p w14:paraId="6C41903B" w14:textId="135E23B3" w:rsidR="00956028" w:rsidRPr="00FE034C" w:rsidRDefault="00956028" w:rsidP="00FE034C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Committee Reports</w:t>
      </w:r>
      <w:r w:rsidRPr="00916A03">
        <w:rPr>
          <w:rFonts w:ascii="Arial" w:hAnsi="Arial" w:cs="Arial"/>
          <w:sz w:val="24"/>
          <w:szCs w:val="24"/>
        </w:rPr>
        <w:t>:</w:t>
      </w:r>
    </w:p>
    <w:p w14:paraId="0452E637" w14:textId="1BFB89D3" w:rsidR="00956028" w:rsidRPr="000B086F" w:rsidRDefault="00956028" w:rsidP="00FE034C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0B086F">
        <w:rPr>
          <w:rFonts w:ascii="Arial" w:hAnsi="Arial" w:cs="Arial"/>
          <w:sz w:val="24"/>
          <w:szCs w:val="24"/>
          <w:u w:val="single"/>
        </w:rPr>
        <w:t>Faith Formation</w:t>
      </w:r>
      <w:r w:rsidRPr="00916A03">
        <w:rPr>
          <w:rFonts w:ascii="Arial" w:hAnsi="Arial" w:cs="Arial"/>
          <w:sz w:val="24"/>
          <w:szCs w:val="24"/>
        </w:rPr>
        <w:t xml:space="preserve"> – </w:t>
      </w:r>
      <w:r w:rsidR="00FE034C">
        <w:rPr>
          <w:rFonts w:ascii="Arial" w:hAnsi="Arial" w:cs="Arial"/>
          <w:sz w:val="24"/>
          <w:szCs w:val="24"/>
        </w:rPr>
        <w:t>Sylvia</w:t>
      </w:r>
      <w:r w:rsidR="002E418B">
        <w:rPr>
          <w:rFonts w:ascii="Arial" w:hAnsi="Arial" w:cs="Arial"/>
          <w:sz w:val="24"/>
          <w:szCs w:val="24"/>
        </w:rPr>
        <w:t>-Vacation bible school was great!</w:t>
      </w:r>
    </w:p>
    <w:p w14:paraId="7B566CCC" w14:textId="02A42406" w:rsidR="00956028" w:rsidRDefault="00956028" w:rsidP="006B0F7F">
      <w:pPr>
        <w:ind w:left="720"/>
        <w:rPr>
          <w:rFonts w:ascii="Arial" w:hAnsi="Arial" w:cs="Arial"/>
          <w:sz w:val="24"/>
          <w:szCs w:val="24"/>
        </w:rPr>
      </w:pPr>
      <w:r w:rsidRPr="000B086F">
        <w:rPr>
          <w:rFonts w:ascii="Arial" w:hAnsi="Arial" w:cs="Arial"/>
          <w:sz w:val="24"/>
          <w:szCs w:val="24"/>
          <w:u w:val="single"/>
        </w:rPr>
        <w:t>S</w:t>
      </w:r>
      <w:r w:rsidR="00FE034C">
        <w:rPr>
          <w:rFonts w:ascii="Arial" w:hAnsi="Arial" w:cs="Arial"/>
          <w:sz w:val="24"/>
          <w:szCs w:val="24"/>
          <w:u w:val="single"/>
        </w:rPr>
        <w:t>piritual Gifts</w:t>
      </w:r>
      <w:r w:rsidRPr="00916A03">
        <w:rPr>
          <w:rFonts w:ascii="Arial" w:hAnsi="Arial" w:cs="Arial"/>
          <w:sz w:val="24"/>
          <w:szCs w:val="24"/>
        </w:rPr>
        <w:t xml:space="preserve">– </w:t>
      </w:r>
      <w:r w:rsidR="00FE034C">
        <w:rPr>
          <w:rFonts w:ascii="Arial" w:hAnsi="Arial" w:cs="Arial"/>
          <w:sz w:val="24"/>
          <w:szCs w:val="24"/>
        </w:rPr>
        <w:t>Lynn</w:t>
      </w:r>
      <w:r w:rsidR="002E418B">
        <w:rPr>
          <w:rFonts w:ascii="Arial" w:hAnsi="Arial" w:cs="Arial"/>
          <w:sz w:val="24"/>
          <w:szCs w:val="24"/>
        </w:rPr>
        <w:t xml:space="preserve">- </w:t>
      </w:r>
      <w:r w:rsidR="006B0F7F">
        <w:rPr>
          <w:rFonts w:ascii="Arial" w:hAnsi="Arial" w:cs="Arial"/>
          <w:sz w:val="24"/>
          <w:szCs w:val="24"/>
        </w:rPr>
        <w:t>Lynn emailed members a</w:t>
      </w:r>
      <w:r w:rsidR="00F54ED4">
        <w:rPr>
          <w:rFonts w:ascii="Arial" w:hAnsi="Arial" w:cs="Arial"/>
          <w:sz w:val="24"/>
          <w:szCs w:val="24"/>
        </w:rPr>
        <w:t xml:space="preserve"> program that was used in the past. We will </w:t>
      </w:r>
      <w:r w:rsidR="002E418B">
        <w:rPr>
          <w:rFonts w:ascii="Arial" w:hAnsi="Arial" w:cs="Arial"/>
          <w:sz w:val="24"/>
          <w:szCs w:val="24"/>
        </w:rPr>
        <w:t>go forward with Lynn’s plan each month</w:t>
      </w:r>
    </w:p>
    <w:p w14:paraId="27A6020A" w14:textId="6F87A5E1" w:rsidR="00956028" w:rsidRPr="00916A03" w:rsidRDefault="00956028" w:rsidP="000F4C07">
      <w:pPr>
        <w:ind w:left="720"/>
        <w:rPr>
          <w:rFonts w:ascii="Arial" w:hAnsi="Arial" w:cs="Arial"/>
          <w:sz w:val="24"/>
          <w:szCs w:val="24"/>
        </w:rPr>
      </w:pPr>
      <w:r w:rsidRPr="000B086F">
        <w:rPr>
          <w:rFonts w:ascii="Arial" w:hAnsi="Arial" w:cs="Arial"/>
          <w:sz w:val="24"/>
          <w:szCs w:val="24"/>
          <w:u w:val="single"/>
        </w:rPr>
        <w:t>Welcome</w:t>
      </w:r>
      <w:r w:rsidRPr="00916A03">
        <w:rPr>
          <w:rFonts w:ascii="Arial" w:hAnsi="Arial" w:cs="Arial"/>
          <w:sz w:val="24"/>
          <w:szCs w:val="24"/>
        </w:rPr>
        <w:t xml:space="preserve"> – </w:t>
      </w:r>
      <w:r w:rsidR="00FE034C">
        <w:rPr>
          <w:rFonts w:ascii="Arial" w:hAnsi="Arial" w:cs="Arial"/>
          <w:sz w:val="24"/>
          <w:szCs w:val="24"/>
        </w:rPr>
        <w:t>Tina</w:t>
      </w:r>
      <w:r w:rsidR="002E418B">
        <w:rPr>
          <w:rFonts w:ascii="Arial" w:hAnsi="Arial" w:cs="Arial"/>
          <w:sz w:val="24"/>
          <w:szCs w:val="24"/>
        </w:rPr>
        <w:t>- Calling potential new members for fall classes</w:t>
      </w:r>
      <w:r w:rsidR="000F4C07">
        <w:rPr>
          <w:rFonts w:ascii="Arial" w:hAnsi="Arial" w:cs="Arial"/>
          <w:sz w:val="24"/>
          <w:szCs w:val="24"/>
        </w:rPr>
        <w:t>. Will do farmer’s market</w:t>
      </w:r>
    </w:p>
    <w:p w14:paraId="2C7E46C2" w14:textId="7888682D" w:rsidR="004B77BB" w:rsidRPr="002E418B" w:rsidRDefault="00956028" w:rsidP="00741C3B">
      <w:pPr>
        <w:ind w:left="720"/>
        <w:rPr>
          <w:rFonts w:ascii="Arial" w:hAnsi="Arial" w:cs="Arial"/>
          <w:sz w:val="24"/>
          <w:szCs w:val="24"/>
        </w:rPr>
      </w:pPr>
      <w:r w:rsidRPr="000B086F">
        <w:rPr>
          <w:rFonts w:ascii="Arial" w:hAnsi="Arial" w:cs="Arial"/>
          <w:sz w:val="24"/>
          <w:szCs w:val="24"/>
          <w:u w:val="single"/>
        </w:rPr>
        <w:t>Worship and Music</w:t>
      </w:r>
      <w:r w:rsidRPr="00916A03">
        <w:rPr>
          <w:rFonts w:ascii="Arial" w:hAnsi="Arial" w:cs="Arial"/>
          <w:sz w:val="24"/>
          <w:szCs w:val="24"/>
        </w:rPr>
        <w:t xml:space="preserve"> –</w:t>
      </w:r>
      <w:r w:rsidR="00EA5A96">
        <w:rPr>
          <w:rFonts w:ascii="Arial" w:hAnsi="Arial" w:cs="Arial"/>
          <w:sz w:val="24"/>
          <w:szCs w:val="24"/>
        </w:rPr>
        <w:t>Just getting feedback from worship experiment</w:t>
      </w:r>
      <w:r w:rsidR="00741C3B">
        <w:rPr>
          <w:rFonts w:ascii="Arial" w:hAnsi="Arial" w:cs="Arial"/>
          <w:sz w:val="24"/>
          <w:szCs w:val="24"/>
        </w:rPr>
        <w:t xml:space="preserve"> for August meeting</w:t>
      </w:r>
    </w:p>
    <w:p w14:paraId="2547D9D0" w14:textId="4E72FDC5" w:rsidR="00AC1AE2" w:rsidRDefault="005A1D3F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AC1AE2" w:rsidRPr="00916A03">
        <w:rPr>
          <w:rFonts w:ascii="Arial" w:hAnsi="Arial" w:cs="Arial"/>
          <w:sz w:val="24"/>
          <w:szCs w:val="24"/>
          <w:u w:val="single"/>
        </w:rPr>
        <w:t xml:space="preserve"> Busin</w:t>
      </w:r>
      <w:r w:rsidR="00916A03" w:rsidRPr="00916A03">
        <w:rPr>
          <w:rFonts w:ascii="Arial" w:hAnsi="Arial" w:cs="Arial"/>
          <w:sz w:val="24"/>
          <w:szCs w:val="24"/>
          <w:u w:val="single"/>
        </w:rPr>
        <w:t>ess</w:t>
      </w:r>
      <w:r w:rsidR="00916A03">
        <w:rPr>
          <w:rFonts w:ascii="Arial" w:hAnsi="Arial" w:cs="Arial"/>
          <w:sz w:val="24"/>
          <w:szCs w:val="24"/>
        </w:rPr>
        <w:t>:</w:t>
      </w:r>
    </w:p>
    <w:p w14:paraId="099F3245" w14:textId="10DE8556" w:rsidR="004B77BB" w:rsidRPr="0059727F" w:rsidRDefault="004B77BB" w:rsidP="0059727F">
      <w:pPr>
        <w:spacing w:line="278" w:lineRule="auto"/>
        <w:ind w:firstLine="720"/>
        <w:rPr>
          <w:rFonts w:ascii="Arial" w:hAnsi="Arial" w:cs="Arial"/>
          <w:sz w:val="24"/>
          <w:szCs w:val="24"/>
        </w:rPr>
      </w:pPr>
      <w:r w:rsidRPr="0059727F">
        <w:rPr>
          <w:rFonts w:ascii="Arial" w:hAnsi="Arial" w:cs="Arial"/>
          <w:sz w:val="24"/>
          <w:szCs w:val="24"/>
        </w:rPr>
        <w:t>Home Communion</w:t>
      </w:r>
      <w:r w:rsidR="00EA5A96">
        <w:rPr>
          <w:rFonts w:ascii="Arial" w:hAnsi="Arial" w:cs="Arial"/>
          <w:sz w:val="24"/>
          <w:szCs w:val="24"/>
        </w:rPr>
        <w:t>- Meeting July 30 6pm for training</w:t>
      </w:r>
    </w:p>
    <w:p w14:paraId="3B583897" w14:textId="1D6F3EEC" w:rsidR="004B77BB" w:rsidRPr="0059727F" w:rsidRDefault="004B77BB" w:rsidP="0059727F">
      <w:pPr>
        <w:spacing w:line="278" w:lineRule="auto"/>
        <w:ind w:firstLine="720"/>
        <w:rPr>
          <w:rFonts w:ascii="Arial" w:hAnsi="Arial" w:cs="Arial"/>
          <w:sz w:val="24"/>
          <w:szCs w:val="24"/>
        </w:rPr>
      </w:pPr>
      <w:r w:rsidRPr="0059727F">
        <w:rPr>
          <w:rFonts w:ascii="Arial" w:hAnsi="Arial" w:cs="Arial"/>
          <w:sz w:val="24"/>
          <w:szCs w:val="24"/>
        </w:rPr>
        <w:t>Parents Night Off</w:t>
      </w:r>
      <w:r w:rsidR="00EA5A96">
        <w:rPr>
          <w:rFonts w:ascii="Arial" w:hAnsi="Arial" w:cs="Arial"/>
          <w:sz w:val="24"/>
          <w:szCs w:val="24"/>
        </w:rPr>
        <w:t>- planning in August – Sylvia Hoge and Janet Nieman</w:t>
      </w:r>
      <w:r w:rsidR="00AB1966">
        <w:rPr>
          <w:rFonts w:ascii="Arial" w:hAnsi="Arial" w:cs="Arial"/>
          <w:sz w:val="24"/>
          <w:szCs w:val="24"/>
        </w:rPr>
        <w:t>n</w:t>
      </w:r>
      <w:r w:rsidR="00741C3B">
        <w:rPr>
          <w:rFonts w:ascii="Arial" w:hAnsi="Arial" w:cs="Arial"/>
          <w:sz w:val="24"/>
          <w:szCs w:val="24"/>
        </w:rPr>
        <w:t xml:space="preserve"> will plan</w:t>
      </w:r>
    </w:p>
    <w:p w14:paraId="427FC32F" w14:textId="635A7523" w:rsidR="004B77BB" w:rsidRPr="0059727F" w:rsidRDefault="004B77BB" w:rsidP="001F2F00">
      <w:pPr>
        <w:spacing w:line="278" w:lineRule="auto"/>
        <w:ind w:left="720"/>
        <w:rPr>
          <w:rFonts w:ascii="Arial" w:hAnsi="Arial" w:cs="Arial"/>
          <w:sz w:val="24"/>
          <w:szCs w:val="24"/>
        </w:rPr>
      </w:pPr>
      <w:r w:rsidRPr="0059727F">
        <w:rPr>
          <w:rFonts w:ascii="Arial" w:hAnsi="Arial" w:cs="Arial"/>
          <w:sz w:val="24"/>
          <w:szCs w:val="24"/>
        </w:rPr>
        <w:t>Deerwood Days</w:t>
      </w:r>
      <w:r w:rsidR="00EA5A96">
        <w:rPr>
          <w:rFonts w:ascii="Arial" w:hAnsi="Arial" w:cs="Arial"/>
          <w:sz w:val="24"/>
          <w:szCs w:val="24"/>
        </w:rPr>
        <w:t xml:space="preserve">- </w:t>
      </w:r>
      <w:r w:rsidR="006E7EAD">
        <w:rPr>
          <w:rFonts w:ascii="Arial" w:hAnsi="Arial" w:cs="Arial"/>
          <w:sz w:val="24"/>
          <w:szCs w:val="24"/>
        </w:rPr>
        <w:t xml:space="preserve">Need Council to sign up </w:t>
      </w:r>
      <w:r w:rsidR="001F2F00">
        <w:rPr>
          <w:rFonts w:ascii="Arial" w:hAnsi="Arial" w:cs="Arial"/>
          <w:sz w:val="24"/>
          <w:szCs w:val="24"/>
        </w:rPr>
        <w:t>for food booth. Have lots of donations for the silent auction but can always use more.</w:t>
      </w:r>
    </w:p>
    <w:p w14:paraId="3A6FC31B" w14:textId="36B2F80B" w:rsidR="004B77BB" w:rsidRPr="00C52AED" w:rsidRDefault="004B77BB" w:rsidP="0059727F">
      <w:pPr>
        <w:spacing w:line="278" w:lineRule="auto"/>
        <w:ind w:firstLine="720"/>
        <w:rPr>
          <w:rFonts w:ascii="Arial" w:hAnsi="Arial" w:cs="Arial"/>
          <w:sz w:val="24"/>
          <w:szCs w:val="24"/>
        </w:rPr>
      </w:pPr>
      <w:r w:rsidRPr="0059727F">
        <w:rPr>
          <w:rFonts w:ascii="Arial" w:hAnsi="Arial" w:cs="Arial"/>
          <w:sz w:val="24"/>
          <w:szCs w:val="24"/>
        </w:rPr>
        <w:t>Crosby Market</w:t>
      </w:r>
      <w:r w:rsidR="000F4C07">
        <w:rPr>
          <w:rFonts w:ascii="Arial" w:hAnsi="Arial" w:cs="Arial"/>
          <w:sz w:val="24"/>
          <w:szCs w:val="24"/>
        </w:rPr>
        <w:t xml:space="preserve">- </w:t>
      </w:r>
      <w:r w:rsidR="00BB0F23">
        <w:rPr>
          <w:rFonts w:ascii="Arial" w:hAnsi="Arial" w:cs="Arial"/>
          <w:sz w:val="24"/>
          <w:szCs w:val="24"/>
        </w:rPr>
        <w:t xml:space="preserve">Welcome Committee will do. </w:t>
      </w:r>
      <w:r w:rsidR="00BB0F23" w:rsidRPr="00C52AED">
        <w:rPr>
          <w:rFonts w:ascii="Arial" w:hAnsi="Arial" w:cs="Arial"/>
          <w:sz w:val="24"/>
          <w:szCs w:val="24"/>
        </w:rPr>
        <w:t>Dates available</w:t>
      </w:r>
      <w:r w:rsidR="006E7EAD" w:rsidRPr="00C52AED">
        <w:rPr>
          <w:rFonts w:ascii="Arial" w:hAnsi="Arial" w:cs="Arial"/>
          <w:sz w:val="24"/>
          <w:szCs w:val="24"/>
        </w:rPr>
        <w:t>: Aug 2, 23, Sept 13</w:t>
      </w:r>
    </w:p>
    <w:p w14:paraId="55488F1A" w14:textId="3F72A921" w:rsidR="004B77BB" w:rsidRPr="0059727F" w:rsidRDefault="004B77BB" w:rsidP="00F77EA2">
      <w:pPr>
        <w:spacing w:line="278" w:lineRule="auto"/>
        <w:ind w:left="720"/>
        <w:rPr>
          <w:rFonts w:ascii="Arial" w:hAnsi="Arial" w:cs="Arial"/>
          <w:sz w:val="24"/>
          <w:szCs w:val="24"/>
        </w:rPr>
      </w:pPr>
      <w:r w:rsidRPr="00C52AED">
        <w:rPr>
          <w:rFonts w:ascii="Arial" w:hAnsi="Arial" w:cs="Arial"/>
          <w:sz w:val="24"/>
          <w:szCs w:val="24"/>
        </w:rPr>
        <w:t>2026 Mission trips</w:t>
      </w:r>
      <w:r w:rsidR="006E7EAD" w:rsidRPr="00C52AED">
        <w:rPr>
          <w:rFonts w:ascii="Arial" w:hAnsi="Arial" w:cs="Arial"/>
          <w:sz w:val="24"/>
          <w:szCs w:val="24"/>
        </w:rPr>
        <w:t xml:space="preserve">- </w:t>
      </w:r>
      <w:r w:rsidR="00C52AED">
        <w:rPr>
          <w:rFonts w:ascii="Arial" w:hAnsi="Arial" w:cs="Arial"/>
          <w:sz w:val="24"/>
          <w:szCs w:val="24"/>
        </w:rPr>
        <w:t xml:space="preserve">Council was given ideas and costs for USA mission trips. Costs are from $14,000- $20,000 </w:t>
      </w:r>
      <w:r w:rsidR="001F2F00">
        <w:rPr>
          <w:rFonts w:ascii="Arial" w:hAnsi="Arial" w:cs="Arial"/>
          <w:sz w:val="24"/>
          <w:szCs w:val="24"/>
        </w:rPr>
        <w:t xml:space="preserve">for total costs, most of which would entail fundraising. </w:t>
      </w:r>
      <w:r w:rsidR="00F54ED4">
        <w:rPr>
          <w:rFonts w:ascii="Arial" w:hAnsi="Arial" w:cs="Arial"/>
          <w:sz w:val="24"/>
          <w:szCs w:val="24"/>
        </w:rPr>
        <w:t>Discussion</w:t>
      </w:r>
      <w:r w:rsidR="00AB7339">
        <w:rPr>
          <w:rFonts w:ascii="Arial" w:hAnsi="Arial" w:cs="Arial"/>
          <w:sz w:val="24"/>
          <w:szCs w:val="24"/>
        </w:rPr>
        <w:t>s</w:t>
      </w:r>
      <w:r w:rsidR="00F54ED4">
        <w:rPr>
          <w:rFonts w:ascii="Arial" w:hAnsi="Arial" w:cs="Arial"/>
          <w:sz w:val="24"/>
          <w:szCs w:val="24"/>
        </w:rPr>
        <w:t xml:space="preserve"> occurred abo</w:t>
      </w:r>
      <w:r w:rsidR="00D157AA">
        <w:rPr>
          <w:rFonts w:ascii="Arial" w:hAnsi="Arial" w:cs="Arial"/>
          <w:sz w:val="24"/>
          <w:szCs w:val="24"/>
        </w:rPr>
        <w:t>ut</w:t>
      </w:r>
      <w:r w:rsidR="00F54ED4">
        <w:rPr>
          <w:rFonts w:ascii="Arial" w:hAnsi="Arial" w:cs="Arial"/>
          <w:sz w:val="24"/>
          <w:szCs w:val="24"/>
        </w:rPr>
        <w:t xml:space="preserve"> small and local mission projects.</w:t>
      </w:r>
      <w:r w:rsidR="003320FD">
        <w:rPr>
          <w:rFonts w:ascii="Arial" w:hAnsi="Arial" w:cs="Arial"/>
          <w:sz w:val="24"/>
          <w:szCs w:val="24"/>
        </w:rPr>
        <w:t xml:space="preserve"> </w:t>
      </w:r>
      <w:r w:rsidR="00AB7339">
        <w:rPr>
          <w:rFonts w:ascii="Arial" w:hAnsi="Arial" w:cs="Arial"/>
          <w:sz w:val="24"/>
          <w:szCs w:val="24"/>
        </w:rPr>
        <w:t>With the budget concerns we have for the church, the Council</w:t>
      </w:r>
      <w:r w:rsidR="003320FD">
        <w:rPr>
          <w:rFonts w:ascii="Arial" w:hAnsi="Arial" w:cs="Arial"/>
          <w:sz w:val="24"/>
          <w:szCs w:val="24"/>
        </w:rPr>
        <w:t xml:space="preserve"> would not budget for a </w:t>
      </w:r>
      <w:r w:rsidR="003320FD">
        <w:rPr>
          <w:rFonts w:ascii="Arial" w:hAnsi="Arial" w:cs="Arial"/>
          <w:sz w:val="24"/>
          <w:szCs w:val="24"/>
        </w:rPr>
        <w:lastRenderedPageBreak/>
        <w:t xml:space="preserve">mission trip in 2026. If there are situational projects, </w:t>
      </w:r>
      <w:r w:rsidR="00F77EA2">
        <w:rPr>
          <w:rFonts w:ascii="Arial" w:hAnsi="Arial" w:cs="Arial"/>
          <w:sz w:val="24"/>
          <w:szCs w:val="24"/>
        </w:rPr>
        <w:t xml:space="preserve">people can </w:t>
      </w:r>
      <w:r w:rsidR="00D157AA">
        <w:rPr>
          <w:rFonts w:ascii="Arial" w:hAnsi="Arial" w:cs="Arial"/>
          <w:sz w:val="24"/>
          <w:szCs w:val="24"/>
        </w:rPr>
        <w:t>get a group together</w:t>
      </w:r>
      <w:r w:rsidR="00F77EA2">
        <w:rPr>
          <w:rFonts w:ascii="Arial" w:hAnsi="Arial" w:cs="Arial"/>
          <w:sz w:val="24"/>
          <w:szCs w:val="24"/>
        </w:rPr>
        <w:t xml:space="preserve"> on their own time and money. </w:t>
      </w:r>
    </w:p>
    <w:p w14:paraId="3229871F" w14:textId="77777777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New Business</w:t>
      </w:r>
      <w:r w:rsidR="00916A03">
        <w:rPr>
          <w:rFonts w:ascii="Arial" w:hAnsi="Arial" w:cs="Arial"/>
          <w:sz w:val="24"/>
          <w:szCs w:val="24"/>
        </w:rPr>
        <w:t>:</w:t>
      </w:r>
    </w:p>
    <w:p w14:paraId="5035A8A3" w14:textId="044077D4" w:rsidR="00932031" w:rsidRPr="00932031" w:rsidRDefault="00932031" w:rsidP="002B61A6">
      <w:pPr>
        <w:spacing w:line="278" w:lineRule="auto"/>
        <w:ind w:firstLine="720"/>
        <w:rPr>
          <w:rFonts w:ascii="Arial" w:hAnsi="Arial" w:cs="Arial"/>
          <w:sz w:val="24"/>
          <w:szCs w:val="24"/>
        </w:rPr>
      </w:pPr>
      <w:r w:rsidRPr="00932031">
        <w:rPr>
          <w:rFonts w:ascii="Arial" w:hAnsi="Arial" w:cs="Arial"/>
          <w:sz w:val="24"/>
          <w:szCs w:val="24"/>
        </w:rPr>
        <w:t>Six Month Check-up of Strategic Plan</w:t>
      </w:r>
      <w:r w:rsidR="006E7842">
        <w:rPr>
          <w:rFonts w:ascii="Arial" w:hAnsi="Arial" w:cs="Arial"/>
          <w:sz w:val="24"/>
          <w:szCs w:val="24"/>
        </w:rPr>
        <w:t>- Plan was discussed and updated.</w:t>
      </w:r>
    </w:p>
    <w:p w14:paraId="35934564" w14:textId="3524D53B" w:rsidR="00932031" w:rsidRPr="002B61A6" w:rsidRDefault="00932031" w:rsidP="00CF267A">
      <w:pPr>
        <w:spacing w:line="278" w:lineRule="auto"/>
        <w:ind w:left="720"/>
        <w:rPr>
          <w:rFonts w:ascii="Arial" w:hAnsi="Arial" w:cs="Arial"/>
          <w:sz w:val="24"/>
          <w:szCs w:val="24"/>
        </w:rPr>
      </w:pPr>
      <w:r w:rsidRPr="002B61A6">
        <w:rPr>
          <w:rFonts w:ascii="Arial" w:hAnsi="Arial" w:cs="Arial"/>
          <w:sz w:val="24"/>
          <w:szCs w:val="24"/>
        </w:rPr>
        <w:t>Congregational Meeting - July 27</w:t>
      </w:r>
      <w:r w:rsidR="00CF267A">
        <w:rPr>
          <w:rFonts w:ascii="Arial" w:hAnsi="Arial" w:cs="Arial"/>
          <w:sz w:val="24"/>
          <w:szCs w:val="24"/>
        </w:rPr>
        <w:t xml:space="preserve">- Tina will take notes on Sunday with </w:t>
      </w:r>
      <w:r w:rsidR="00F86DFB">
        <w:rPr>
          <w:rFonts w:ascii="Arial" w:hAnsi="Arial" w:cs="Arial"/>
          <w:sz w:val="24"/>
          <w:szCs w:val="24"/>
        </w:rPr>
        <w:t>the congregation’s</w:t>
      </w:r>
      <w:r w:rsidR="00CF267A">
        <w:rPr>
          <w:rFonts w:ascii="Arial" w:hAnsi="Arial" w:cs="Arial"/>
          <w:sz w:val="24"/>
          <w:szCs w:val="24"/>
        </w:rPr>
        <w:t xml:space="preserve"> ideas</w:t>
      </w:r>
      <w:ins w:id="0" w:author="Microsoft Word" w:date="2025-07-24T20:24:00Z" w16du:dateUtc="2025-07-25T01:24:00Z">
        <w:r w:rsidR="00D50659">
          <w:rPr>
            <w:rFonts w:ascii="Arial" w:hAnsi="Arial" w:cs="Arial"/>
            <w:sz w:val="24"/>
            <w:szCs w:val="24"/>
          </w:rPr>
          <w:t>.</w:t>
        </w:r>
      </w:ins>
    </w:p>
    <w:p w14:paraId="6DD9CE70" w14:textId="057A97FB" w:rsidR="00932031" w:rsidRPr="002B61A6" w:rsidRDefault="00932031" w:rsidP="00B2220C">
      <w:pPr>
        <w:spacing w:line="278" w:lineRule="auto"/>
        <w:ind w:left="720"/>
        <w:rPr>
          <w:rFonts w:ascii="Arial" w:hAnsi="Arial" w:cs="Arial"/>
          <w:sz w:val="24"/>
          <w:szCs w:val="24"/>
        </w:rPr>
      </w:pPr>
      <w:r w:rsidRPr="002B61A6">
        <w:rPr>
          <w:rFonts w:ascii="Arial" w:hAnsi="Arial" w:cs="Arial"/>
          <w:sz w:val="24"/>
          <w:szCs w:val="24"/>
        </w:rPr>
        <w:t>Cantata</w:t>
      </w:r>
      <w:r w:rsidR="00E22F14">
        <w:rPr>
          <w:rFonts w:ascii="Arial" w:hAnsi="Arial" w:cs="Arial"/>
          <w:sz w:val="24"/>
          <w:szCs w:val="24"/>
        </w:rPr>
        <w:t xml:space="preserve">- Council would like to have </w:t>
      </w:r>
      <w:r w:rsidR="00E224DB">
        <w:rPr>
          <w:rFonts w:ascii="Arial" w:hAnsi="Arial" w:cs="Arial"/>
          <w:sz w:val="24"/>
          <w:szCs w:val="24"/>
        </w:rPr>
        <w:t>Cantata</w:t>
      </w:r>
      <w:r w:rsidR="00E22F14">
        <w:rPr>
          <w:rFonts w:ascii="Arial" w:hAnsi="Arial" w:cs="Arial"/>
          <w:sz w:val="24"/>
          <w:szCs w:val="24"/>
        </w:rPr>
        <w:t xml:space="preserve"> again this year. We own many Cantat</w:t>
      </w:r>
      <w:r w:rsidR="00B2220C">
        <w:rPr>
          <w:rFonts w:ascii="Arial" w:hAnsi="Arial" w:cs="Arial"/>
          <w:sz w:val="24"/>
          <w:szCs w:val="24"/>
        </w:rPr>
        <w:t>a</w:t>
      </w:r>
      <w:r w:rsidR="00E22F14">
        <w:rPr>
          <w:rFonts w:ascii="Arial" w:hAnsi="Arial" w:cs="Arial"/>
          <w:sz w:val="24"/>
          <w:szCs w:val="24"/>
        </w:rPr>
        <w:t>s from which to choose</w:t>
      </w:r>
      <w:r w:rsidR="00B2220C">
        <w:rPr>
          <w:rFonts w:ascii="Arial" w:hAnsi="Arial" w:cs="Arial"/>
          <w:sz w:val="24"/>
          <w:szCs w:val="24"/>
        </w:rPr>
        <w:t xml:space="preserve">. There is a job description and expectations for the director, and this will be sent to interested candidates. </w:t>
      </w:r>
    </w:p>
    <w:p w14:paraId="57D198F8" w14:textId="136E9186" w:rsidR="00932031" w:rsidRPr="002B61A6" w:rsidRDefault="00932031" w:rsidP="00320A49">
      <w:pPr>
        <w:spacing w:line="278" w:lineRule="auto"/>
        <w:ind w:left="720"/>
        <w:rPr>
          <w:rFonts w:ascii="Arial" w:hAnsi="Arial" w:cs="Arial"/>
          <w:sz w:val="24"/>
          <w:szCs w:val="24"/>
        </w:rPr>
      </w:pPr>
      <w:r w:rsidRPr="002B61A6">
        <w:rPr>
          <w:rFonts w:ascii="Arial" w:hAnsi="Arial" w:cs="Arial"/>
          <w:sz w:val="24"/>
          <w:szCs w:val="24"/>
        </w:rPr>
        <w:t>Service Week</w:t>
      </w:r>
      <w:r w:rsidR="00B2220C">
        <w:rPr>
          <w:rFonts w:ascii="Arial" w:hAnsi="Arial" w:cs="Arial"/>
          <w:sz w:val="24"/>
          <w:szCs w:val="24"/>
        </w:rPr>
        <w:t xml:space="preserve">- God’s Work, Our Hands. See Outreach report. </w:t>
      </w:r>
      <w:r w:rsidR="00320A49">
        <w:rPr>
          <w:rFonts w:ascii="Arial" w:hAnsi="Arial" w:cs="Arial"/>
          <w:sz w:val="24"/>
          <w:szCs w:val="24"/>
        </w:rPr>
        <w:t xml:space="preserve">May </w:t>
      </w:r>
      <w:r w:rsidR="00E24E49">
        <w:rPr>
          <w:rFonts w:ascii="Arial" w:hAnsi="Arial" w:cs="Arial"/>
          <w:sz w:val="24"/>
          <w:szCs w:val="24"/>
        </w:rPr>
        <w:t xml:space="preserve">also </w:t>
      </w:r>
      <w:r w:rsidR="00320A49">
        <w:rPr>
          <w:rFonts w:ascii="Arial" w:hAnsi="Arial" w:cs="Arial"/>
          <w:sz w:val="24"/>
          <w:szCs w:val="24"/>
        </w:rPr>
        <w:t>have smaller projects</w:t>
      </w:r>
      <w:r w:rsidR="00E24E49">
        <w:rPr>
          <w:rFonts w:ascii="Arial" w:hAnsi="Arial" w:cs="Arial"/>
          <w:sz w:val="24"/>
          <w:szCs w:val="24"/>
        </w:rPr>
        <w:t xml:space="preserve"> during the week </w:t>
      </w:r>
    </w:p>
    <w:p w14:paraId="7D4C2B8A" w14:textId="29805CFE" w:rsidR="00D709E9" w:rsidRPr="00D709E9" w:rsidRDefault="00932031" w:rsidP="00D709E9">
      <w:pPr>
        <w:numPr>
          <w:ilvl w:val="0"/>
          <w:numId w:val="4"/>
        </w:numPr>
        <w:spacing w:line="278" w:lineRule="auto"/>
        <w:rPr>
          <w:rFonts w:ascii="Arial" w:hAnsi="Arial" w:cs="Arial"/>
          <w:sz w:val="24"/>
          <w:szCs w:val="24"/>
        </w:rPr>
      </w:pPr>
      <w:r w:rsidRPr="002B61A6">
        <w:rPr>
          <w:rFonts w:ascii="Arial" w:hAnsi="Arial" w:cs="Arial"/>
          <w:sz w:val="24"/>
          <w:szCs w:val="24"/>
        </w:rPr>
        <w:t xml:space="preserve">Building Refinancing April 2026 </w:t>
      </w:r>
      <w:r w:rsidR="00E353D1">
        <w:rPr>
          <w:rFonts w:ascii="Arial" w:hAnsi="Arial" w:cs="Arial"/>
          <w:sz w:val="24"/>
          <w:szCs w:val="24"/>
        </w:rPr>
        <w:t>– Capital Appeal should begin to research options for refinancing the church building.</w:t>
      </w:r>
      <w:r w:rsidR="00D709E9" w:rsidRPr="00D709E9">
        <w:rPr>
          <w:rFonts w:ascii="Arial" w:hAnsi="Arial" w:cs="Arial"/>
          <w:sz w:val="24"/>
          <w:szCs w:val="24"/>
        </w:rPr>
        <w:t xml:space="preserve"> Salem Council recommends researching 15- and 30- year fixed mortgages from multiple lending agencies </w:t>
      </w:r>
      <w:r w:rsidR="00EE442B" w:rsidRPr="00D709E9">
        <w:rPr>
          <w:rFonts w:ascii="Arial" w:hAnsi="Arial" w:cs="Arial"/>
          <w:sz w:val="24"/>
          <w:szCs w:val="24"/>
        </w:rPr>
        <w:t>to</w:t>
      </w:r>
      <w:r w:rsidR="00D709E9" w:rsidRPr="00D709E9">
        <w:rPr>
          <w:rFonts w:ascii="Arial" w:hAnsi="Arial" w:cs="Arial"/>
          <w:sz w:val="24"/>
          <w:szCs w:val="24"/>
        </w:rPr>
        <w:t xml:space="preserve"> decrease our monthly required payment. Mark Boike will attend the September 16 meeting to present this recommendation in detail.</w:t>
      </w:r>
    </w:p>
    <w:p w14:paraId="0419F488" w14:textId="6E2F4FF5" w:rsidR="00932031" w:rsidRPr="002B61A6" w:rsidRDefault="00932031" w:rsidP="00D76F79">
      <w:pPr>
        <w:spacing w:line="278" w:lineRule="auto"/>
        <w:ind w:left="720"/>
        <w:rPr>
          <w:rFonts w:ascii="Arial" w:hAnsi="Arial" w:cs="Arial"/>
          <w:sz w:val="24"/>
          <w:szCs w:val="24"/>
        </w:rPr>
      </w:pPr>
    </w:p>
    <w:p w14:paraId="06DC46D3" w14:textId="77777777" w:rsidR="005710E6" w:rsidRDefault="005710E6" w:rsidP="00AC1AE2">
      <w:pPr>
        <w:rPr>
          <w:rFonts w:ascii="Arial" w:hAnsi="Arial" w:cs="Arial"/>
          <w:sz w:val="24"/>
          <w:szCs w:val="24"/>
        </w:rPr>
      </w:pPr>
      <w:r w:rsidRPr="005710E6">
        <w:rPr>
          <w:rFonts w:ascii="Arial" w:hAnsi="Arial" w:cs="Arial"/>
          <w:sz w:val="24"/>
          <w:szCs w:val="24"/>
          <w:u w:val="single"/>
        </w:rPr>
        <w:t>Announcements</w:t>
      </w:r>
      <w:r>
        <w:rPr>
          <w:rFonts w:ascii="Arial" w:hAnsi="Arial" w:cs="Arial"/>
          <w:sz w:val="24"/>
          <w:szCs w:val="24"/>
        </w:rPr>
        <w:t>:</w:t>
      </w:r>
    </w:p>
    <w:p w14:paraId="4B95C23A" w14:textId="008669B9" w:rsidR="0081364E" w:rsidRDefault="005710E6" w:rsidP="005710E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</w:t>
      </w:r>
      <w:r w:rsidR="00AC1AE2" w:rsidRPr="00916A03">
        <w:rPr>
          <w:rFonts w:ascii="Arial" w:hAnsi="Arial" w:cs="Arial"/>
          <w:sz w:val="24"/>
          <w:szCs w:val="24"/>
        </w:rPr>
        <w:t xml:space="preserve"> Team Meeting</w:t>
      </w:r>
      <w:r w:rsidR="000B086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 w:rsidR="00E92080">
        <w:rPr>
          <w:rFonts w:ascii="Arial" w:hAnsi="Arial" w:cs="Arial"/>
          <w:sz w:val="24"/>
          <w:szCs w:val="24"/>
        </w:rPr>
        <w:t>Tuesday</w:t>
      </w:r>
      <w:r w:rsidR="00D4415C">
        <w:rPr>
          <w:rFonts w:ascii="Arial" w:hAnsi="Arial" w:cs="Arial"/>
          <w:sz w:val="24"/>
          <w:szCs w:val="24"/>
        </w:rPr>
        <w:t xml:space="preserve"> August 19, </w:t>
      </w:r>
      <w:r w:rsidR="00E24E49">
        <w:rPr>
          <w:rFonts w:ascii="Arial" w:hAnsi="Arial" w:cs="Arial"/>
          <w:sz w:val="24"/>
          <w:szCs w:val="24"/>
        </w:rPr>
        <w:t>2025, Next</w:t>
      </w:r>
      <w:r w:rsidR="00AC1AE2" w:rsidRPr="00916A03">
        <w:rPr>
          <w:rFonts w:ascii="Arial" w:hAnsi="Arial" w:cs="Arial"/>
          <w:sz w:val="24"/>
          <w:szCs w:val="24"/>
        </w:rPr>
        <w:t xml:space="preserve"> Council Meeting</w:t>
      </w:r>
      <w:r w:rsidR="000B086F">
        <w:rPr>
          <w:rFonts w:ascii="Arial" w:hAnsi="Arial" w:cs="Arial"/>
          <w:sz w:val="24"/>
          <w:szCs w:val="24"/>
        </w:rPr>
        <w:t xml:space="preserve">: </w:t>
      </w:r>
      <w:r w:rsidR="00E92080">
        <w:rPr>
          <w:rFonts w:ascii="Arial" w:hAnsi="Arial" w:cs="Arial"/>
          <w:sz w:val="24"/>
          <w:szCs w:val="24"/>
        </w:rPr>
        <w:t xml:space="preserve">Thursday August 28, 2025 </w:t>
      </w:r>
    </w:p>
    <w:p w14:paraId="4B49000A" w14:textId="36DCD460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A motion was made to adjourn at</w:t>
      </w:r>
      <w:r w:rsidR="00D76F79">
        <w:rPr>
          <w:rFonts w:ascii="Arial" w:hAnsi="Arial" w:cs="Arial"/>
          <w:sz w:val="24"/>
          <w:szCs w:val="24"/>
        </w:rPr>
        <w:t xml:space="preserve"> 8:32pm </w:t>
      </w:r>
    </w:p>
    <w:p w14:paraId="4A9358B9" w14:textId="77777777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Closed in Prayer.</w:t>
      </w:r>
    </w:p>
    <w:p w14:paraId="11BF89ED" w14:textId="77777777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Respectfully submitted,</w:t>
      </w:r>
    </w:p>
    <w:p w14:paraId="7C1AFEF8" w14:textId="77777777" w:rsidR="009D3192" w:rsidRPr="00916A03" w:rsidRDefault="009D3192" w:rsidP="009D3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Fritz</w:t>
      </w:r>
    </w:p>
    <w:sectPr w:rsidR="009D3192" w:rsidRPr="0091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786"/>
    <w:multiLevelType w:val="hybridMultilevel"/>
    <w:tmpl w:val="5044A07E"/>
    <w:lvl w:ilvl="0" w:tplc="BAA03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6C6"/>
    <w:multiLevelType w:val="multilevel"/>
    <w:tmpl w:val="1E56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C224B2"/>
    <w:multiLevelType w:val="hybridMultilevel"/>
    <w:tmpl w:val="D3CA953C"/>
    <w:lvl w:ilvl="0" w:tplc="75B89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5BFA"/>
    <w:multiLevelType w:val="hybridMultilevel"/>
    <w:tmpl w:val="16B6BFB0"/>
    <w:lvl w:ilvl="0" w:tplc="F904C5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548663">
    <w:abstractNumId w:val="2"/>
  </w:num>
  <w:num w:numId="2" w16cid:durableId="214776360">
    <w:abstractNumId w:val="0"/>
  </w:num>
  <w:num w:numId="3" w16cid:durableId="704521211">
    <w:abstractNumId w:val="3"/>
  </w:num>
  <w:num w:numId="4" w16cid:durableId="116720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A9"/>
    <w:rsid w:val="000158E2"/>
    <w:rsid w:val="0003478D"/>
    <w:rsid w:val="00081385"/>
    <w:rsid w:val="000B086F"/>
    <w:rsid w:val="000F4C07"/>
    <w:rsid w:val="001823A2"/>
    <w:rsid w:val="001F0F83"/>
    <w:rsid w:val="001F2F00"/>
    <w:rsid w:val="002120C3"/>
    <w:rsid w:val="002B3A06"/>
    <w:rsid w:val="002B61A6"/>
    <w:rsid w:val="002E418B"/>
    <w:rsid w:val="00320A49"/>
    <w:rsid w:val="003320FD"/>
    <w:rsid w:val="0034594A"/>
    <w:rsid w:val="0039688A"/>
    <w:rsid w:val="003B2F4B"/>
    <w:rsid w:val="003D3F12"/>
    <w:rsid w:val="003D5919"/>
    <w:rsid w:val="003E75C6"/>
    <w:rsid w:val="004B77BB"/>
    <w:rsid w:val="004F4FB8"/>
    <w:rsid w:val="0056374C"/>
    <w:rsid w:val="005710E6"/>
    <w:rsid w:val="0059727F"/>
    <w:rsid w:val="005A1D3F"/>
    <w:rsid w:val="005B13E5"/>
    <w:rsid w:val="005D2833"/>
    <w:rsid w:val="006244AF"/>
    <w:rsid w:val="006B0F7F"/>
    <w:rsid w:val="006B42E3"/>
    <w:rsid w:val="006C39A6"/>
    <w:rsid w:val="006D276D"/>
    <w:rsid w:val="006E7842"/>
    <w:rsid w:val="006E7EAD"/>
    <w:rsid w:val="007279B3"/>
    <w:rsid w:val="00741C3B"/>
    <w:rsid w:val="007464C5"/>
    <w:rsid w:val="0077227E"/>
    <w:rsid w:val="0081364E"/>
    <w:rsid w:val="00916A03"/>
    <w:rsid w:val="00932031"/>
    <w:rsid w:val="00956028"/>
    <w:rsid w:val="00984E6D"/>
    <w:rsid w:val="009B443D"/>
    <w:rsid w:val="009D3192"/>
    <w:rsid w:val="009D76C8"/>
    <w:rsid w:val="009F21FD"/>
    <w:rsid w:val="00A00C40"/>
    <w:rsid w:val="00A308B9"/>
    <w:rsid w:val="00A97262"/>
    <w:rsid w:val="00AB1966"/>
    <w:rsid w:val="00AB7339"/>
    <w:rsid w:val="00AC1AE2"/>
    <w:rsid w:val="00AE389A"/>
    <w:rsid w:val="00B2220C"/>
    <w:rsid w:val="00B3103F"/>
    <w:rsid w:val="00BB0F23"/>
    <w:rsid w:val="00BB7241"/>
    <w:rsid w:val="00C013E4"/>
    <w:rsid w:val="00C02404"/>
    <w:rsid w:val="00C26C77"/>
    <w:rsid w:val="00C50C10"/>
    <w:rsid w:val="00C52AED"/>
    <w:rsid w:val="00C97E2A"/>
    <w:rsid w:val="00CF267A"/>
    <w:rsid w:val="00D157AA"/>
    <w:rsid w:val="00D4415C"/>
    <w:rsid w:val="00D50659"/>
    <w:rsid w:val="00D709E9"/>
    <w:rsid w:val="00D7399A"/>
    <w:rsid w:val="00D76F79"/>
    <w:rsid w:val="00DB06B6"/>
    <w:rsid w:val="00E224DB"/>
    <w:rsid w:val="00E22F14"/>
    <w:rsid w:val="00E242A0"/>
    <w:rsid w:val="00E24E49"/>
    <w:rsid w:val="00E32212"/>
    <w:rsid w:val="00E353D1"/>
    <w:rsid w:val="00E37BCB"/>
    <w:rsid w:val="00E74473"/>
    <w:rsid w:val="00E752A9"/>
    <w:rsid w:val="00E92080"/>
    <w:rsid w:val="00EA5A96"/>
    <w:rsid w:val="00EE442B"/>
    <w:rsid w:val="00F007AA"/>
    <w:rsid w:val="00F54ED4"/>
    <w:rsid w:val="00F77EA2"/>
    <w:rsid w:val="00F86DFB"/>
    <w:rsid w:val="00FA289C"/>
    <w:rsid w:val="00FB0F44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674D"/>
  <w15:chartTrackingRefBased/>
  <w15:docId w15:val="{292C72A5-0E6F-45E5-B1B8-7A1DE604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OneDrive\Salem%20Church%20Council\2025\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 template</Template>
  <TotalTime>138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Fritz</dc:creator>
  <cp:keywords/>
  <dc:description/>
  <cp:lastModifiedBy>Julie Fritz</cp:lastModifiedBy>
  <cp:revision>74</cp:revision>
  <dcterms:created xsi:type="dcterms:W3CDTF">2025-07-22T00:20:00Z</dcterms:created>
  <dcterms:modified xsi:type="dcterms:W3CDTF">2025-07-31T15:31:00Z</dcterms:modified>
</cp:coreProperties>
</file>