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1694" w14:textId="5944ABE4" w:rsidR="00AC1AE2" w:rsidRPr="00C60C57" w:rsidRDefault="00AC1AE2" w:rsidP="00AC1AE2">
      <w:pPr>
        <w:jc w:val="center"/>
        <w:rPr>
          <w:rFonts w:ascii="Arial" w:hAnsi="Arial" w:cs="Arial"/>
          <w:sz w:val="24"/>
          <w:szCs w:val="24"/>
        </w:rPr>
      </w:pPr>
      <w:r w:rsidRPr="00C60C57">
        <w:rPr>
          <w:rFonts w:ascii="Arial" w:hAnsi="Arial" w:cs="Arial"/>
          <w:sz w:val="24"/>
          <w:szCs w:val="24"/>
        </w:rPr>
        <w:t>Salem Lutheran Church Council</w:t>
      </w:r>
      <w:r w:rsidR="00C60587" w:rsidRPr="00C60C57">
        <w:rPr>
          <w:rFonts w:ascii="Arial" w:hAnsi="Arial" w:cs="Arial"/>
          <w:sz w:val="24"/>
          <w:szCs w:val="24"/>
        </w:rPr>
        <w:t xml:space="preserve"> Meeting</w:t>
      </w:r>
    </w:p>
    <w:p w14:paraId="674AE648" w14:textId="1CC798FF" w:rsidR="00AC1AE2" w:rsidRPr="00C60C57" w:rsidRDefault="00C60587" w:rsidP="00AC1AE2">
      <w:pPr>
        <w:jc w:val="center"/>
        <w:rPr>
          <w:rFonts w:ascii="Arial" w:hAnsi="Arial" w:cs="Arial"/>
          <w:sz w:val="24"/>
          <w:szCs w:val="24"/>
        </w:rPr>
      </w:pPr>
      <w:r w:rsidRPr="00C60C57">
        <w:rPr>
          <w:rFonts w:ascii="Arial" w:hAnsi="Arial" w:cs="Arial"/>
          <w:sz w:val="24"/>
          <w:szCs w:val="24"/>
        </w:rPr>
        <w:t>September 25, 2025</w:t>
      </w:r>
    </w:p>
    <w:p w14:paraId="3F71530A" w14:textId="77777777" w:rsidR="00AC1AE2" w:rsidRPr="00C60C57" w:rsidRDefault="00AC1AE2" w:rsidP="00AC1AE2">
      <w:pPr>
        <w:jc w:val="center"/>
        <w:rPr>
          <w:rFonts w:ascii="Arial" w:hAnsi="Arial" w:cs="Arial"/>
          <w:sz w:val="24"/>
          <w:szCs w:val="24"/>
        </w:rPr>
      </w:pPr>
      <w:r w:rsidRPr="00C60C57">
        <w:rPr>
          <w:rFonts w:ascii="Arial" w:hAnsi="Arial" w:cs="Arial"/>
          <w:sz w:val="24"/>
          <w:szCs w:val="24"/>
        </w:rPr>
        <w:t>We exist with God’s help, to provide Leadership for Salem Lutheran Church.</w:t>
      </w:r>
    </w:p>
    <w:p w14:paraId="798B7C46" w14:textId="77777777" w:rsidR="005710E6" w:rsidRDefault="005710E6" w:rsidP="005710E6">
      <w:r w:rsidRPr="00237407">
        <w:rPr>
          <w:rFonts w:ascii="Arial" w:hAnsi="Arial" w:cs="Arial"/>
        </w:rPr>
        <w:t>MSC=The motion was seconded and carried</w:t>
      </w:r>
      <w:r w:rsidRPr="005710E6">
        <w:t>.</w:t>
      </w:r>
    </w:p>
    <w:p w14:paraId="772B7ADE" w14:textId="77777777" w:rsidR="00AC1AE2" w:rsidRPr="00916A03" w:rsidRDefault="00AC1AE2" w:rsidP="00AC1AE2">
      <w:pPr>
        <w:rPr>
          <w:rFonts w:ascii="Arial" w:hAnsi="Arial" w:cs="Arial"/>
          <w:sz w:val="24"/>
          <w:szCs w:val="24"/>
          <w:u w:val="single"/>
        </w:rPr>
      </w:pPr>
      <w:r w:rsidRPr="00916A03">
        <w:rPr>
          <w:rFonts w:ascii="Arial" w:hAnsi="Arial" w:cs="Arial"/>
          <w:sz w:val="24"/>
          <w:szCs w:val="24"/>
          <w:u w:val="single"/>
        </w:rPr>
        <w:t>Call to Order</w:t>
      </w:r>
    </w:p>
    <w:p w14:paraId="5A159726" w14:textId="496AA2FA" w:rsid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Members Present</w:t>
      </w:r>
      <w:r w:rsidRPr="00AC1AE2">
        <w:rPr>
          <w:rFonts w:ascii="Arial" w:hAnsi="Arial" w:cs="Arial"/>
          <w:sz w:val="24"/>
          <w:szCs w:val="24"/>
        </w:rPr>
        <w:t>: Pastor Amanda Kempthorne, Mark Boike, Lynn Hansen, Don Hales, Nate Van Risseghem, Sylvia</w:t>
      </w:r>
      <w:r>
        <w:rPr>
          <w:rFonts w:ascii="Arial" w:hAnsi="Arial" w:cs="Arial"/>
          <w:sz w:val="24"/>
          <w:szCs w:val="24"/>
        </w:rPr>
        <w:t xml:space="preserve"> </w:t>
      </w:r>
      <w:r w:rsidRPr="00AC1AE2">
        <w:rPr>
          <w:rFonts w:ascii="Arial" w:hAnsi="Arial" w:cs="Arial"/>
          <w:sz w:val="24"/>
          <w:szCs w:val="24"/>
        </w:rPr>
        <w:t>Hoge</w:t>
      </w:r>
      <w:r w:rsidR="00916A03">
        <w:rPr>
          <w:rFonts w:ascii="Arial" w:hAnsi="Arial" w:cs="Arial"/>
          <w:sz w:val="24"/>
          <w:szCs w:val="24"/>
        </w:rPr>
        <w:t xml:space="preserve">, </w:t>
      </w:r>
      <w:r w:rsidRPr="00AC1AE2">
        <w:rPr>
          <w:rFonts w:ascii="Arial" w:hAnsi="Arial" w:cs="Arial"/>
          <w:sz w:val="24"/>
          <w:szCs w:val="24"/>
        </w:rPr>
        <w:t>Tina Royer</w:t>
      </w:r>
      <w:r>
        <w:rPr>
          <w:rFonts w:ascii="Arial" w:hAnsi="Arial" w:cs="Arial"/>
          <w:sz w:val="24"/>
          <w:szCs w:val="24"/>
        </w:rPr>
        <w:t>,</w:t>
      </w:r>
      <w:r w:rsidRPr="00AC1AE2">
        <w:rPr>
          <w:rFonts w:ascii="Arial" w:hAnsi="Arial" w:cs="Arial"/>
          <w:sz w:val="24"/>
          <w:szCs w:val="24"/>
        </w:rPr>
        <w:t xml:space="preserve"> Julie Fritz</w:t>
      </w:r>
    </w:p>
    <w:p w14:paraId="66E73EF5" w14:textId="7CF79E39" w:rsidR="00C60587" w:rsidRPr="00AC1AE2" w:rsidRDefault="00C60587" w:rsidP="00AC1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Absent: Alan Niemann</w:t>
      </w:r>
      <w:r w:rsidR="0062686E">
        <w:rPr>
          <w:rFonts w:ascii="Arial" w:hAnsi="Arial" w:cs="Arial"/>
          <w:sz w:val="24"/>
          <w:szCs w:val="24"/>
        </w:rPr>
        <w:t xml:space="preserve">, </w:t>
      </w:r>
      <w:r w:rsidR="00D930D0">
        <w:rPr>
          <w:rFonts w:ascii="Arial" w:hAnsi="Arial" w:cs="Arial"/>
          <w:sz w:val="24"/>
          <w:szCs w:val="24"/>
        </w:rPr>
        <w:t>Sherri Godfrey</w:t>
      </w:r>
    </w:p>
    <w:p w14:paraId="09547A6E" w14:textId="77777777" w:rsidR="00916A03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Opening Prayer</w:t>
      </w:r>
      <w:r w:rsidRPr="00AC1AE2">
        <w:rPr>
          <w:rFonts w:ascii="Arial" w:hAnsi="Arial" w:cs="Arial"/>
          <w:sz w:val="24"/>
          <w:szCs w:val="24"/>
        </w:rPr>
        <w:t>: Pastor Amanda</w:t>
      </w:r>
    </w:p>
    <w:p w14:paraId="08E9777A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SOS announcement</w:t>
      </w:r>
      <w:r w:rsidRPr="00AC1AE2">
        <w:rPr>
          <w:rFonts w:ascii="Arial" w:hAnsi="Arial" w:cs="Arial"/>
          <w:sz w:val="24"/>
          <w:szCs w:val="24"/>
        </w:rPr>
        <w:t>: None</w:t>
      </w:r>
    </w:p>
    <w:p w14:paraId="7F99288E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Approval of the Agenda</w:t>
      </w:r>
      <w:r w:rsidRPr="00AC1AE2">
        <w:rPr>
          <w:rFonts w:ascii="Arial" w:hAnsi="Arial" w:cs="Arial"/>
          <w:sz w:val="24"/>
          <w:szCs w:val="24"/>
        </w:rPr>
        <w:t>:</w:t>
      </w:r>
    </w:p>
    <w:p w14:paraId="31B5DA5B" w14:textId="7C06DF8A" w:rsidR="00AC1AE2" w:rsidRDefault="00AC1AE2" w:rsidP="004C6CDC">
      <w:pPr>
        <w:ind w:firstLine="720"/>
        <w:rPr>
          <w:rFonts w:ascii="Arial" w:hAnsi="Arial" w:cs="Arial"/>
          <w:sz w:val="24"/>
          <w:szCs w:val="24"/>
        </w:rPr>
      </w:pPr>
      <w:r w:rsidRPr="00AC1AE2">
        <w:rPr>
          <w:rFonts w:ascii="Arial" w:hAnsi="Arial" w:cs="Arial"/>
          <w:sz w:val="24"/>
          <w:szCs w:val="24"/>
        </w:rPr>
        <w:t>Motion to approve the agenda</w:t>
      </w:r>
      <w:r w:rsidR="00E0278E">
        <w:rPr>
          <w:rFonts w:ascii="Arial" w:hAnsi="Arial" w:cs="Arial"/>
          <w:sz w:val="24"/>
          <w:szCs w:val="24"/>
        </w:rPr>
        <w:t xml:space="preserve"> with addition to </w:t>
      </w:r>
      <w:r w:rsidR="005B2335">
        <w:rPr>
          <w:rFonts w:ascii="Arial" w:hAnsi="Arial" w:cs="Arial"/>
          <w:sz w:val="24"/>
          <w:szCs w:val="24"/>
        </w:rPr>
        <w:t>N</w:t>
      </w:r>
      <w:r w:rsidR="00E0278E">
        <w:rPr>
          <w:rFonts w:ascii="Arial" w:hAnsi="Arial" w:cs="Arial"/>
          <w:sz w:val="24"/>
          <w:szCs w:val="24"/>
        </w:rPr>
        <w:t xml:space="preserve">ew </w:t>
      </w:r>
      <w:r w:rsidR="004C6CDC">
        <w:rPr>
          <w:rFonts w:ascii="Arial" w:hAnsi="Arial" w:cs="Arial"/>
          <w:sz w:val="24"/>
          <w:szCs w:val="24"/>
        </w:rPr>
        <w:t>B</w:t>
      </w:r>
      <w:r w:rsidR="00E0278E">
        <w:rPr>
          <w:rFonts w:ascii="Arial" w:hAnsi="Arial" w:cs="Arial"/>
          <w:sz w:val="24"/>
          <w:szCs w:val="24"/>
        </w:rPr>
        <w:t xml:space="preserve">usiness: Pastor Housing Allowance. </w:t>
      </w:r>
      <w:r w:rsidRPr="00AC1AE2">
        <w:rPr>
          <w:rFonts w:ascii="Arial" w:hAnsi="Arial" w:cs="Arial"/>
          <w:sz w:val="24"/>
          <w:szCs w:val="24"/>
        </w:rPr>
        <w:t xml:space="preserve"> </w:t>
      </w:r>
      <w:r w:rsidRPr="00DC734D">
        <w:rPr>
          <w:rFonts w:ascii="Arial" w:hAnsi="Arial" w:cs="Arial"/>
          <w:b/>
          <w:bCs/>
          <w:sz w:val="24"/>
          <w:szCs w:val="24"/>
        </w:rPr>
        <w:t>MSC</w:t>
      </w:r>
    </w:p>
    <w:p w14:paraId="3227FB83" w14:textId="77777777" w:rsidR="009A3A3F" w:rsidRDefault="009A3A3F" w:rsidP="009A3A3F">
      <w:pPr>
        <w:spacing w:line="278" w:lineRule="auto"/>
        <w:rPr>
          <w:rFonts w:ascii="Arial" w:hAnsi="Arial" w:cs="Arial"/>
          <w:sz w:val="24"/>
          <w:szCs w:val="24"/>
          <w:u w:val="single"/>
        </w:rPr>
      </w:pPr>
      <w:r w:rsidRPr="009E5C64">
        <w:rPr>
          <w:rFonts w:ascii="Arial" w:hAnsi="Arial" w:cs="Arial"/>
          <w:sz w:val="24"/>
          <w:szCs w:val="24"/>
          <w:u w:val="single"/>
        </w:rPr>
        <w:t>Discussion questions for Chapter 6 of Unlocking Your Church's Invite Culture</w:t>
      </w:r>
    </w:p>
    <w:p w14:paraId="4912067F" w14:textId="5406C918" w:rsidR="00AA73F6" w:rsidRPr="00FC3EF0" w:rsidRDefault="00AA73F6" w:rsidP="00FC3EF0">
      <w:pPr>
        <w:pStyle w:val="ListParagraph"/>
        <w:numPr>
          <w:ilvl w:val="0"/>
          <w:numId w:val="9"/>
        </w:numPr>
        <w:spacing w:line="278" w:lineRule="auto"/>
        <w:rPr>
          <w:rFonts w:ascii="Arial" w:hAnsi="Arial" w:cs="Arial"/>
          <w:sz w:val="24"/>
          <w:szCs w:val="24"/>
        </w:rPr>
      </w:pPr>
      <w:r w:rsidRPr="00FC3EF0">
        <w:rPr>
          <w:rFonts w:ascii="Arial" w:hAnsi="Arial" w:cs="Arial"/>
          <w:sz w:val="24"/>
          <w:szCs w:val="24"/>
        </w:rPr>
        <w:t xml:space="preserve">Council agreed that our congregation </w:t>
      </w:r>
      <w:r w:rsidR="00FF4203">
        <w:rPr>
          <w:rFonts w:ascii="Arial" w:hAnsi="Arial" w:cs="Arial"/>
          <w:sz w:val="24"/>
          <w:szCs w:val="24"/>
        </w:rPr>
        <w:t xml:space="preserve">does </w:t>
      </w:r>
      <w:r w:rsidRPr="00FC3EF0">
        <w:rPr>
          <w:rFonts w:ascii="Arial" w:hAnsi="Arial" w:cs="Arial"/>
          <w:sz w:val="24"/>
          <w:szCs w:val="24"/>
        </w:rPr>
        <w:t>reach out and does much in the community</w:t>
      </w:r>
    </w:p>
    <w:p w14:paraId="5A1ABA71" w14:textId="3B00943A" w:rsidR="00061EAC" w:rsidRPr="00FC3EF0" w:rsidRDefault="00061EAC" w:rsidP="00FC3EF0">
      <w:pPr>
        <w:pStyle w:val="ListParagraph"/>
        <w:numPr>
          <w:ilvl w:val="0"/>
          <w:numId w:val="9"/>
        </w:numPr>
        <w:spacing w:line="278" w:lineRule="auto"/>
        <w:rPr>
          <w:rFonts w:ascii="Arial" w:hAnsi="Arial" w:cs="Arial"/>
          <w:sz w:val="24"/>
          <w:szCs w:val="24"/>
        </w:rPr>
      </w:pPr>
      <w:r w:rsidRPr="00E07795">
        <w:rPr>
          <w:rFonts w:ascii="Arial" w:hAnsi="Arial" w:cs="Arial"/>
          <w:sz w:val="24"/>
          <w:szCs w:val="24"/>
        </w:rPr>
        <w:t xml:space="preserve">Clearwater Camp is having a dinner and comedy group in the future- </w:t>
      </w:r>
      <w:r w:rsidR="00AA73F6" w:rsidRPr="00E07795">
        <w:rPr>
          <w:rFonts w:ascii="Arial" w:hAnsi="Arial" w:cs="Arial"/>
          <w:sz w:val="24"/>
          <w:szCs w:val="24"/>
        </w:rPr>
        <w:t>the goal is</w:t>
      </w:r>
      <w:r w:rsidR="00AA73F6" w:rsidRPr="00FC3EF0">
        <w:rPr>
          <w:rFonts w:ascii="Arial" w:hAnsi="Arial" w:cs="Arial"/>
          <w:sz w:val="24"/>
          <w:szCs w:val="24"/>
        </w:rPr>
        <w:t xml:space="preserve"> to learn about the needs in the area in which you live</w:t>
      </w:r>
      <w:r w:rsidR="00F42175" w:rsidRPr="00FC3EF0">
        <w:rPr>
          <w:rFonts w:ascii="Arial" w:hAnsi="Arial" w:cs="Arial"/>
          <w:sz w:val="24"/>
          <w:szCs w:val="24"/>
        </w:rPr>
        <w:t>. Pastor Amanda will update the council when a date is decided</w:t>
      </w:r>
      <w:r w:rsidR="004300DB" w:rsidRPr="00FC3EF0">
        <w:rPr>
          <w:rFonts w:ascii="Arial" w:hAnsi="Arial" w:cs="Arial"/>
          <w:sz w:val="24"/>
          <w:szCs w:val="24"/>
        </w:rPr>
        <w:t>. Anyone can attend</w:t>
      </w:r>
      <w:r w:rsidR="00643A99" w:rsidRPr="00FC3EF0">
        <w:rPr>
          <w:rFonts w:ascii="Arial" w:hAnsi="Arial" w:cs="Arial"/>
          <w:sz w:val="24"/>
          <w:szCs w:val="24"/>
        </w:rPr>
        <w:t>.</w:t>
      </w:r>
    </w:p>
    <w:p w14:paraId="287413D1" w14:textId="0CFB9548" w:rsidR="006E5F44" w:rsidRPr="00FC3EF0" w:rsidRDefault="006E5F44" w:rsidP="00FC3EF0">
      <w:pPr>
        <w:pStyle w:val="ListParagraph"/>
        <w:numPr>
          <w:ilvl w:val="0"/>
          <w:numId w:val="9"/>
        </w:numPr>
        <w:spacing w:line="278" w:lineRule="auto"/>
        <w:rPr>
          <w:rFonts w:ascii="Arial" w:hAnsi="Arial" w:cs="Arial"/>
          <w:sz w:val="24"/>
          <w:szCs w:val="24"/>
        </w:rPr>
      </w:pPr>
      <w:r w:rsidRPr="00FC3EF0">
        <w:rPr>
          <w:rFonts w:ascii="Arial" w:hAnsi="Arial" w:cs="Arial"/>
          <w:sz w:val="24"/>
          <w:szCs w:val="24"/>
        </w:rPr>
        <w:t xml:space="preserve">Week of </w:t>
      </w:r>
      <w:r w:rsidR="00FF1FD5" w:rsidRPr="00FC3EF0">
        <w:rPr>
          <w:rFonts w:ascii="Arial" w:hAnsi="Arial" w:cs="Arial"/>
          <w:sz w:val="24"/>
          <w:szCs w:val="24"/>
        </w:rPr>
        <w:t>Service</w:t>
      </w:r>
      <w:r w:rsidR="002D3F71" w:rsidRPr="00FC3EF0">
        <w:rPr>
          <w:rFonts w:ascii="Arial" w:hAnsi="Arial" w:cs="Arial"/>
          <w:sz w:val="24"/>
          <w:szCs w:val="24"/>
        </w:rPr>
        <w:t>:</w:t>
      </w:r>
    </w:p>
    <w:p w14:paraId="47D12815" w14:textId="614ED5FC" w:rsidR="00061EAC" w:rsidRDefault="00643A99" w:rsidP="006E5F44">
      <w:pPr>
        <w:pStyle w:val="ListParagraph"/>
        <w:numPr>
          <w:ilvl w:val="1"/>
          <w:numId w:val="2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Food Packing event: </w:t>
      </w:r>
      <w:r w:rsidR="00061EAC">
        <w:rPr>
          <w:rFonts w:ascii="Arial" w:hAnsi="Arial" w:cs="Arial"/>
          <w:sz w:val="24"/>
          <w:szCs w:val="24"/>
        </w:rPr>
        <w:t xml:space="preserve">30% of </w:t>
      </w:r>
      <w:r w:rsidR="00AA73F6">
        <w:rPr>
          <w:rFonts w:ascii="Arial" w:hAnsi="Arial" w:cs="Arial"/>
          <w:sz w:val="24"/>
          <w:szCs w:val="24"/>
        </w:rPr>
        <w:t>the</w:t>
      </w:r>
      <w:r w:rsidR="004300DB">
        <w:rPr>
          <w:rFonts w:ascii="Arial" w:hAnsi="Arial" w:cs="Arial"/>
          <w:sz w:val="24"/>
          <w:szCs w:val="24"/>
        </w:rPr>
        <w:t xml:space="preserve"> </w:t>
      </w:r>
      <w:r w:rsidR="00061EAC">
        <w:rPr>
          <w:rFonts w:ascii="Arial" w:hAnsi="Arial" w:cs="Arial"/>
          <w:sz w:val="24"/>
          <w:szCs w:val="24"/>
        </w:rPr>
        <w:t>worship group did food packing on Sunday</w:t>
      </w:r>
    </w:p>
    <w:p w14:paraId="4E0EE96E" w14:textId="395497A8" w:rsidR="00061EAC" w:rsidRDefault="00061EAC" w:rsidP="006E5F44">
      <w:pPr>
        <w:pStyle w:val="ListParagraph"/>
        <w:numPr>
          <w:ilvl w:val="1"/>
          <w:numId w:val="2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people</w:t>
      </w:r>
      <w:r w:rsidR="006E5F44">
        <w:rPr>
          <w:rFonts w:ascii="Arial" w:hAnsi="Arial" w:cs="Arial"/>
          <w:sz w:val="24"/>
          <w:szCs w:val="24"/>
        </w:rPr>
        <w:t xml:space="preserve"> wrote</w:t>
      </w:r>
      <w:r>
        <w:rPr>
          <w:rFonts w:ascii="Arial" w:hAnsi="Arial" w:cs="Arial"/>
          <w:sz w:val="24"/>
          <w:szCs w:val="24"/>
        </w:rPr>
        <w:t xml:space="preserve"> cards</w:t>
      </w:r>
    </w:p>
    <w:p w14:paraId="153E763B" w14:textId="77777777" w:rsidR="00E07795" w:rsidRDefault="00061EAC" w:rsidP="00D33B55">
      <w:pPr>
        <w:pStyle w:val="ListParagraph"/>
        <w:numPr>
          <w:ilvl w:val="1"/>
          <w:numId w:val="2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new volunteers signed up for Salem West- all </w:t>
      </w:r>
      <w:r w:rsidR="006E5F44">
        <w:rPr>
          <w:rFonts w:ascii="Arial" w:hAnsi="Arial" w:cs="Arial"/>
          <w:sz w:val="24"/>
          <w:szCs w:val="24"/>
        </w:rPr>
        <w:t>from the community</w:t>
      </w:r>
    </w:p>
    <w:p w14:paraId="6D8C3172" w14:textId="6996D1C1" w:rsidR="00D33B55" w:rsidRPr="00E07795" w:rsidRDefault="00D33B55" w:rsidP="00D33B55">
      <w:pPr>
        <w:pStyle w:val="ListParagraph"/>
        <w:numPr>
          <w:ilvl w:val="1"/>
          <w:numId w:val="2"/>
        </w:numPr>
        <w:spacing w:line="278" w:lineRule="auto"/>
        <w:rPr>
          <w:rFonts w:ascii="Arial" w:hAnsi="Arial" w:cs="Arial"/>
          <w:sz w:val="24"/>
          <w:szCs w:val="24"/>
        </w:rPr>
      </w:pPr>
      <w:r w:rsidRPr="00E07795">
        <w:rPr>
          <w:rFonts w:ascii="Arial" w:eastAsia="Times New Roman" w:hAnsi="Arial" w:cs="Arial"/>
          <w:color w:val="000000"/>
          <w:sz w:val="24"/>
          <w:szCs w:val="24"/>
        </w:rPr>
        <w:t>2 new people joined quilters on Tuesday, blessing quilts October 19</w:t>
      </w:r>
    </w:p>
    <w:p w14:paraId="5210969E" w14:textId="36742062" w:rsidR="00061EAC" w:rsidRPr="00061EAC" w:rsidRDefault="00061EAC" w:rsidP="006E5F44">
      <w:pPr>
        <w:pStyle w:val="ListParagraph"/>
        <w:numPr>
          <w:ilvl w:val="1"/>
          <w:numId w:val="2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Kids Club </w:t>
      </w:r>
      <w:r w:rsidR="006E5F44">
        <w:rPr>
          <w:rFonts w:ascii="Arial" w:hAnsi="Arial" w:cs="Arial"/>
          <w:sz w:val="24"/>
          <w:szCs w:val="24"/>
        </w:rPr>
        <w:t>arranged</w:t>
      </w:r>
      <w:r>
        <w:rPr>
          <w:rFonts w:ascii="Arial" w:hAnsi="Arial" w:cs="Arial"/>
          <w:sz w:val="24"/>
          <w:szCs w:val="24"/>
        </w:rPr>
        <w:t xml:space="preserve"> flowers</w:t>
      </w:r>
      <w:r w:rsidR="006E5F44">
        <w:rPr>
          <w:rFonts w:ascii="Arial" w:hAnsi="Arial" w:cs="Arial"/>
          <w:sz w:val="24"/>
          <w:szCs w:val="24"/>
        </w:rPr>
        <w:t xml:space="preserve"> and </w:t>
      </w:r>
      <w:r w:rsidR="00FF4203">
        <w:rPr>
          <w:rFonts w:ascii="Arial" w:hAnsi="Arial" w:cs="Arial"/>
          <w:sz w:val="24"/>
          <w:szCs w:val="24"/>
        </w:rPr>
        <w:t>gave them</w:t>
      </w:r>
      <w:r w:rsidR="006E5F44">
        <w:rPr>
          <w:rFonts w:ascii="Arial" w:hAnsi="Arial" w:cs="Arial"/>
          <w:sz w:val="24"/>
          <w:szCs w:val="24"/>
        </w:rPr>
        <w:t xml:space="preserve"> to Heartwood</w:t>
      </w:r>
    </w:p>
    <w:p w14:paraId="288697D2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Approval of</w:t>
      </w:r>
      <w:r w:rsidR="00916A03" w:rsidRPr="00916A03">
        <w:rPr>
          <w:rFonts w:ascii="Arial" w:hAnsi="Arial" w:cs="Arial"/>
          <w:sz w:val="24"/>
          <w:szCs w:val="24"/>
          <w:u w:val="single"/>
        </w:rPr>
        <w:t xml:space="preserve"> </w:t>
      </w:r>
      <w:r w:rsidRPr="00916A03">
        <w:rPr>
          <w:rFonts w:ascii="Arial" w:hAnsi="Arial" w:cs="Arial"/>
          <w:sz w:val="24"/>
          <w:szCs w:val="24"/>
          <w:u w:val="single"/>
        </w:rPr>
        <w:t>minutes</w:t>
      </w:r>
      <w:r w:rsidRPr="00AC1AE2">
        <w:rPr>
          <w:rFonts w:ascii="Arial" w:hAnsi="Arial" w:cs="Arial"/>
          <w:sz w:val="24"/>
          <w:szCs w:val="24"/>
        </w:rPr>
        <w:t>:</w:t>
      </w:r>
    </w:p>
    <w:p w14:paraId="4E7B270F" w14:textId="0760E27B" w:rsidR="00AC1AE2" w:rsidRPr="00AC1AE2" w:rsidRDefault="00AC1AE2" w:rsidP="00916A03">
      <w:pPr>
        <w:ind w:firstLine="720"/>
        <w:rPr>
          <w:rFonts w:ascii="Arial" w:hAnsi="Arial" w:cs="Arial"/>
          <w:sz w:val="24"/>
          <w:szCs w:val="24"/>
        </w:rPr>
      </w:pPr>
      <w:r w:rsidRPr="00AC1AE2">
        <w:rPr>
          <w:rFonts w:ascii="Arial" w:hAnsi="Arial" w:cs="Arial"/>
          <w:sz w:val="24"/>
          <w:szCs w:val="24"/>
        </w:rPr>
        <w:t xml:space="preserve">Motion to approve </w:t>
      </w:r>
      <w:r w:rsidR="005E2216" w:rsidRPr="00AC1AE2">
        <w:rPr>
          <w:rFonts w:ascii="Arial" w:hAnsi="Arial" w:cs="Arial"/>
          <w:sz w:val="24"/>
          <w:szCs w:val="24"/>
        </w:rPr>
        <w:t>August</w:t>
      </w:r>
      <w:r w:rsidR="004C6CDC">
        <w:rPr>
          <w:rFonts w:ascii="Arial" w:hAnsi="Arial" w:cs="Arial"/>
          <w:sz w:val="24"/>
          <w:szCs w:val="24"/>
        </w:rPr>
        <w:t xml:space="preserve"> 28, </w:t>
      </w:r>
      <w:r w:rsidR="00916A03">
        <w:rPr>
          <w:rFonts w:ascii="Arial" w:hAnsi="Arial" w:cs="Arial"/>
          <w:sz w:val="24"/>
          <w:szCs w:val="24"/>
        </w:rPr>
        <w:t>2025</w:t>
      </w:r>
      <w:r w:rsidR="00A071B3">
        <w:rPr>
          <w:rFonts w:ascii="Arial" w:hAnsi="Arial" w:cs="Arial"/>
          <w:sz w:val="24"/>
          <w:szCs w:val="24"/>
        </w:rPr>
        <w:t>,</w:t>
      </w:r>
      <w:r w:rsidR="00916A03">
        <w:rPr>
          <w:rFonts w:ascii="Arial" w:hAnsi="Arial" w:cs="Arial"/>
          <w:sz w:val="24"/>
          <w:szCs w:val="24"/>
        </w:rPr>
        <w:t xml:space="preserve"> </w:t>
      </w:r>
      <w:r w:rsidRPr="00AC1AE2">
        <w:rPr>
          <w:rFonts w:ascii="Arial" w:hAnsi="Arial" w:cs="Arial"/>
          <w:sz w:val="24"/>
          <w:szCs w:val="24"/>
        </w:rPr>
        <w:t>meeting minutes</w:t>
      </w:r>
      <w:r w:rsidR="005710E6">
        <w:rPr>
          <w:rFonts w:ascii="Arial" w:hAnsi="Arial" w:cs="Arial"/>
          <w:sz w:val="24"/>
          <w:szCs w:val="24"/>
        </w:rPr>
        <w:t xml:space="preserve">. </w:t>
      </w:r>
      <w:r w:rsidRPr="00AC1AE2">
        <w:rPr>
          <w:rFonts w:ascii="Arial" w:hAnsi="Arial" w:cs="Arial"/>
          <w:sz w:val="24"/>
          <w:szCs w:val="24"/>
        </w:rPr>
        <w:t xml:space="preserve"> </w:t>
      </w:r>
      <w:r w:rsidRPr="000D3431">
        <w:rPr>
          <w:rFonts w:ascii="Arial" w:hAnsi="Arial" w:cs="Arial"/>
          <w:b/>
          <w:bCs/>
          <w:sz w:val="24"/>
          <w:szCs w:val="24"/>
        </w:rPr>
        <w:t>MSC</w:t>
      </w:r>
    </w:p>
    <w:p w14:paraId="65964722" w14:textId="77777777" w:rsid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Approval of Financials</w:t>
      </w:r>
      <w:r w:rsidRPr="00AC1AE2">
        <w:rPr>
          <w:rFonts w:ascii="Arial" w:hAnsi="Arial" w:cs="Arial"/>
          <w:sz w:val="24"/>
          <w:szCs w:val="24"/>
        </w:rPr>
        <w:t>:</w:t>
      </w:r>
    </w:p>
    <w:p w14:paraId="02F90019" w14:textId="271CCF91" w:rsidR="00AD3D77" w:rsidRPr="00FC3EF0" w:rsidRDefault="00AD3D77" w:rsidP="00FC3EF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C3EF0">
        <w:rPr>
          <w:rFonts w:ascii="Arial" w:hAnsi="Arial" w:cs="Arial"/>
          <w:sz w:val="24"/>
          <w:szCs w:val="24"/>
        </w:rPr>
        <w:t xml:space="preserve">100.2200 </w:t>
      </w:r>
      <w:r w:rsidR="005C6271" w:rsidRPr="00FC3EF0">
        <w:rPr>
          <w:rFonts w:ascii="Arial" w:hAnsi="Arial" w:cs="Arial"/>
          <w:sz w:val="24"/>
          <w:szCs w:val="24"/>
        </w:rPr>
        <w:t xml:space="preserve">Building/Grounds </w:t>
      </w:r>
      <w:r w:rsidRPr="00FC3EF0">
        <w:rPr>
          <w:rFonts w:ascii="Arial" w:hAnsi="Arial" w:cs="Arial"/>
          <w:sz w:val="24"/>
          <w:szCs w:val="24"/>
        </w:rPr>
        <w:t>and 100</w:t>
      </w:r>
      <w:r w:rsidR="005C6271" w:rsidRPr="00FC3EF0">
        <w:rPr>
          <w:rFonts w:ascii="Arial" w:hAnsi="Arial" w:cs="Arial"/>
          <w:sz w:val="24"/>
          <w:szCs w:val="24"/>
        </w:rPr>
        <w:t xml:space="preserve">.2205 Building Maintenance- </w:t>
      </w:r>
      <w:r w:rsidR="008B23AE" w:rsidRPr="00FC3EF0">
        <w:rPr>
          <w:rFonts w:ascii="Arial" w:hAnsi="Arial" w:cs="Arial"/>
          <w:sz w:val="24"/>
          <w:szCs w:val="24"/>
        </w:rPr>
        <w:t>Financial manager asked if these could be combined.</w:t>
      </w:r>
      <w:r w:rsidR="00157775" w:rsidRPr="00FC3EF0">
        <w:rPr>
          <w:rFonts w:ascii="Arial" w:hAnsi="Arial" w:cs="Arial"/>
          <w:sz w:val="24"/>
          <w:szCs w:val="24"/>
        </w:rPr>
        <w:t xml:space="preserve"> Pastor </w:t>
      </w:r>
      <w:r w:rsidR="008B23AE" w:rsidRPr="00FC3EF0">
        <w:rPr>
          <w:rFonts w:ascii="Arial" w:hAnsi="Arial" w:cs="Arial"/>
          <w:sz w:val="24"/>
          <w:szCs w:val="24"/>
        </w:rPr>
        <w:t xml:space="preserve">Amanda </w:t>
      </w:r>
      <w:r w:rsidR="00157775" w:rsidRPr="00FC3EF0">
        <w:rPr>
          <w:rFonts w:ascii="Arial" w:hAnsi="Arial" w:cs="Arial"/>
          <w:sz w:val="24"/>
          <w:szCs w:val="24"/>
        </w:rPr>
        <w:t xml:space="preserve">will </w:t>
      </w:r>
      <w:r w:rsidR="00B81DA1" w:rsidRPr="00FC3EF0">
        <w:rPr>
          <w:rFonts w:ascii="Arial" w:hAnsi="Arial" w:cs="Arial"/>
          <w:sz w:val="24"/>
          <w:szCs w:val="24"/>
        </w:rPr>
        <w:t xml:space="preserve">ask Facilities/Randy Holmvig if he agrees. She will also </w:t>
      </w:r>
      <w:r w:rsidR="00157775" w:rsidRPr="00FC3EF0">
        <w:rPr>
          <w:rFonts w:ascii="Arial" w:hAnsi="Arial" w:cs="Arial"/>
          <w:sz w:val="24"/>
          <w:szCs w:val="24"/>
        </w:rPr>
        <w:t xml:space="preserve">work with finance manager to </w:t>
      </w:r>
      <w:r w:rsidR="002D3F71" w:rsidRPr="00FC3EF0">
        <w:rPr>
          <w:rFonts w:ascii="Arial" w:hAnsi="Arial" w:cs="Arial"/>
          <w:sz w:val="24"/>
          <w:szCs w:val="24"/>
        </w:rPr>
        <w:t>review</w:t>
      </w:r>
      <w:r w:rsidR="00157775" w:rsidRPr="00FC3EF0">
        <w:rPr>
          <w:rFonts w:ascii="Arial" w:hAnsi="Arial" w:cs="Arial"/>
          <w:sz w:val="24"/>
          <w:szCs w:val="24"/>
        </w:rPr>
        <w:t xml:space="preserve"> items listed under both</w:t>
      </w:r>
      <w:r w:rsidR="00C86615" w:rsidRPr="00FC3EF0">
        <w:rPr>
          <w:rFonts w:ascii="Arial" w:hAnsi="Arial" w:cs="Arial"/>
          <w:sz w:val="24"/>
          <w:szCs w:val="24"/>
        </w:rPr>
        <w:t xml:space="preserve"> and bring to Exec Committee</w:t>
      </w:r>
      <w:r w:rsidR="00B81DA1" w:rsidRPr="00FC3EF0">
        <w:rPr>
          <w:rFonts w:ascii="Arial" w:hAnsi="Arial" w:cs="Arial"/>
          <w:sz w:val="24"/>
          <w:szCs w:val="24"/>
        </w:rPr>
        <w:t xml:space="preserve"> next month</w:t>
      </w:r>
      <w:r w:rsidR="00C86615" w:rsidRPr="00FC3EF0">
        <w:rPr>
          <w:rFonts w:ascii="Arial" w:hAnsi="Arial" w:cs="Arial"/>
          <w:sz w:val="24"/>
          <w:szCs w:val="24"/>
        </w:rPr>
        <w:t>.</w:t>
      </w:r>
    </w:p>
    <w:p w14:paraId="25A26D17" w14:textId="51811EA3" w:rsidR="008F5341" w:rsidRPr="00FC3EF0" w:rsidRDefault="008F5341" w:rsidP="00FC3EF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C3EF0">
        <w:rPr>
          <w:rFonts w:ascii="Arial" w:hAnsi="Arial" w:cs="Arial"/>
          <w:sz w:val="24"/>
          <w:szCs w:val="24"/>
        </w:rPr>
        <w:lastRenderedPageBreak/>
        <w:t>Adult Education $702 should be under Worship – will be moved.</w:t>
      </w:r>
    </w:p>
    <w:p w14:paraId="67BAF40C" w14:textId="2442E973" w:rsidR="001A4778" w:rsidRPr="00FC3EF0" w:rsidRDefault="001A4778" w:rsidP="00FC3EF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C3EF0">
        <w:rPr>
          <w:rFonts w:ascii="Arial" w:hAnsi="Arial" w:cs="Arial"/>
          <w:sz w:val="24"/>
          <w:szCs w:val="24"/>
        </w:rPr>
        <w:t xml:space="preserve">Deficit has reduced to </w:t>
      </w:r>
      <w:r w:rsidR="00FD1FA5" w:rsidRPr="00FC3EF0">
        <w:rPr>
          <w:rFonts w:ascii="Arial" w:hAnsi="Arial" w:cs="Arial"/>
          <w:sz w:val="24"/>
          <w:szCs w:val="24"/>
        </w:rPr>
        <w:t>$</w:t>
      </w:r>
      <w:r w:rsidRPr="00FC3EF0">
        <w:rPr>
          <w:rFonts w:ascii="Arial" w:hAnsi="Arial" w:cs="Arial"/>
          <w:sz w:val="24"/>
          <w:szCs w:val="24"/>
        </w:rPr>
        <w:t>19, 514.33 YTD</w:t>
      </w:r>
    </w:p>
    <w:p w14:paraId="182898E6" w14:textId="2C2FB134" w:rsidR="008204FA" w:rsidRPr="00FC3EF0" w:rsidRDefault="004F39F9" w:rsidP="00FC3EF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C3EF0">
        <w:rPr>
          <w:rFonts w:ascii="Arial" w:hAnsi="Arial" w:cs="Arial"/>
          <w:sz w:val="24"/>
          <w:szCs w:val="24"/>
        </w:rPr>
        <w:t xml:space="preserve">Building </w:t>
      </w:r>
      <w:r w:rsidR="00FF1FD5" w:rsidRPr="00FC3EF0">
        <w:rPr>
          <w:rFonts w:ascii="Arial" w:hAnsi="Arial" w:cs="Arial"/>
          <w:sz w:val="24"/>
          <w:szCs w:val="24"/>
        </w:rPr>
        <w:t>F</w:t>
      </w:r>
      <w:r w:rsidRPr="00FC3EF0">
        <w:rPr>
          <w:rFonts w:ascii="Arial" w:hAnsi="Arial" w:cs="Arial"/>
          <w:sz w:val="24"/>
          <w:szCs w:val="24"/>
        </w:rPr>
        <w:t xml:space="preserve">und deficit has decreased with the </w:t>
      </w:r>
      <w:r w:rsidR="001977EF" w:rsidRPr="00FC3EF0">
        <w:rPr>
          <w:rFonts w:ascii="Arial" w:hAnsi="Arial" w:cs="Arial"/>
          <w:sz w:val="24"/>
          <w:szCs w:val="24"/>
        </w:rPr>
        <w:t>Deerwood Days income.</w:t>
      </w:r>
    </w:p>
    <w:p w14:paraId="5133D7A4" w14:textId="7597196C" w:rsidR="00AC1AE2" w:rsidRPr="00D80F2E" w:rsidRDefault="00AC1AE2" w:rsidP="00916A03">
      <w:pPr>
        <w:ind w:firstLine="720"/>
        <w:rPr>
          <w:rFonts w:ascii="Arial" w:hAnsi="Arial" w:cs="Arial"/>
          <w:sz w:val="24"/>
          <w:szCs w:val="24"/>
        </w:rPr>
      </w:pPr>
      <w:r w:rsidRPr="00D80F2E">
        <w:rPr>
          <w:rFonts w:ascii="Arial" w:hAnsi="Arial" w:cs="Arial"/>
          <w:sz w:val="24"/>
          <w:szCs w:val="24"/>
        </w:rPr>
        <w:t>Motion to approve</w:t>
      </w:r>
      <w:r w:rsidR="00916A03" w:rsidRPr="00D80F2E">
        <w:rPr>
          <w:rFonts w:ascii="Arial" w:hAnsi="Arial" w:cs="Arial"/>
          <w:sz w:val="24"/>
          <w:szCs w:val="24"/>
        </w:rPr>
        <w:t xml:space="preserve"> </w:t>
      </w:r>
      <w:r w:rsidR="002D3971" w:rsidRPr="00D80F2E">
        <w:rPr>
          <w:rFonts w:ascii="Arial" w:hAnsi="Arial" w:cs="Arial"/>
          <w:sz w:val="24"/>
          <w:szCs w:val="24"/>
        </w:rPr>
        <w:t>August</w:t>
      </w:r>
      <w:r w:rsidR="005E2216" w:rsidRPr="00D80F2E">
        <w:rPr>
          <w:rFonts w:ascii="Arial" w:hAnsi="Arial" w:cs="Arial"/>
          <w:sz w:val="24"/>
          <w:szCs w:val="24"/>
        </w:rPr>
        <w:t xml:space="preserve"> </w:t>
      </w:r>
      <w:r w:rsidR="00916A03" w:rsidRPr="00D80F2E">
        <w:rPr>
          <w:rFonts w:ascii="Arial" w:hAnsi="Arial" w:cs="Arial"/>
          <w:sz w:val="24"/>
          <w:szCs w:val="24"/>
        </w:rPr>
        <w:t>2025</w:t>
      </w:r>
      <w:r w:rsidR="005E2216" w:rsidRPr="00D80F2E">
        <w:rPr>
          <w:rFonts w:ascii="Arial" w:hAnsi="Arial" w:cs="Arial"/>
          <w:sz w:val="24"/>
          <w:szCs w:val="24"/>
        </w:rPr>
        <w:t xml:space="preserve">, </w:t>
      </w:r>
      <w:r w:rsidR="00916A03" w:rsidRPr="00D80F2E">
        <w:rPr>
          <w:rFonts w:ascii="Arial" w:hAnsi="Arial" w:cs="Arial"/>
          <w:sz w:val="24"/>
          <w:szCs w:val="24"/>
        </w:rPr>
        <w:t>financial</w:t>
      </w:r>
      <w:r w:rsidRPr="00D80F2E">
        <w:rPr>
          <w:rFonts w:ascii="Arial" w:hAnsi="Arial" w:cs="Arial"/>
          <w:sz w:val="24"/>
          <w:szCs w:val="24"/>
        </w:rPr>
        <w:t xml:space="preserve"> report</w:t>
      </w:r>
      <w:r w:rsidR="005710E6" w:rsidRPr="00D80F2E">
        <w:rPr>
          <w:rFonts w:ascii="Arial" w:hAnsi="Arial" w:cs="Arial"/>
          <w:sz w:val="24"/>
          <w:szCs w:val="24"/>
        </w:rPr>
        <w:t>.</w:t>
      </w:r>
      <w:r w:rsidRPr="00D80F2E">
        <w:rPr>
          <w:rFonts w:ascii="Arial" w:hAnsi="Arial" w:cs="Arial"/>
          <w:sz w:val="24"/>
          <w:szCs w:val="24"/>
        </w:rPr>
        <w:t xml:space="preserve"> </w:t>
      </w:r>
      <w:r w:rsidRPr="000D3431">
        <w:rPr>
          <w:rFonts w:ascii="Arial" w:hAnsi="Arial" w:cs="Arial"/>
          <w:b/>
          <w:bCs/>
          <w:sz w:val="24"/>
          <w:szCs w:val="24"/>
        </w:rPr>
        <w:t>MSC</w:t>
      </w:r>
    </w:p>
    <w:p w14:paraId="4CE484D2" w14:textId="06A44B56" w:rsid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Pastor’s Report</w:t>
      </w:r>
      <w:r w:rsidRPr="00AC1AE2">
        <w:rPr>
          <w:rFonts w:ascii="Arial" w:hAnsi="Arial" w:cs="Arial"/>
          <w:sz w:val="24"/>
          <w:szCs w:val="24"/>
        </w:rPr>
        <w:t xml:space="preserve"> – Pastor Amanda</w:t>
      </w:r>
    </w:p>
    <w:p w14:paraId="36358F9B" w14:textId="5A7E677F" w:rsidR="00346D90" w:rsidRDefault="00346D90" w:rsidP="00346D9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46D90">
        <w:rPr>
          <w:rFonts w:ascii="Arial" w:hAnsi="Arial" w:cs="Arial"/>
          <w:sz w:val="24"/>
          <w:szCs w:val="24"/>
        </w:rPr>
        <w:t xml:space="preserve">Confirmation </w:t>
      </w:r>
      <w:r w:rsidR="00F812BF">
        <w:rPr>
          <w:rFonts w:ascii="Arial" w:hAnsi="Arial" w:cs="Arial"/>
          <w:sz w:val="24"/>
          <w:szCs w:val="24"/>
        </w:rPr>
        <w:t>b</w:t>
      </w:r>
      <w:r w:rsidRPr="00346D90">
        <w:rPr>
          <w:rFonts w:ascii="Arial" w:hAnsi="Arial" w:cs="Arial"/>
          <w:sz w:val="24"/>
          <w:szCs w:val="24"/>
        </w:rPr>
        <w:t>egan 9/17</w:t>
      </w:r>
      <w:r>
        <w:rPr>
          <w:rFonts w:ascii="Arial" w:hAnsi="Arial" w:cs="Arial"/>
          <w:sz w:val="24"/>
          <w:szCs w:val="24"/>
        </w:rPr>
        <w:t>. 9 students. Still need 2 mentors for the students. Will be discussing the 10 Commandments.</w:t>
      </w:r>
    </w:p>
    <w:p w14:paraId="78CBD34E" w14:textId="2DDAC2CE" w:rsidR="00346D90" w:rsidRDefault="00346D90" w:rsidP="00346D9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Attended Sourcewell education today 9/25. </w:t>
      </w:r>
    </w:p>
    <w:p w14:paraId="36551408" w14:textId="2DF8956A" w:rsidR="00346D90" w:rsidRDefault="00346D90" w:rsidP="00346D9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Cantata: director ready to advertise. Will schedule a performance at Heartwood on a Sunday at 2:</w:t>
      </w:r>
      <w:r w:rsidR="00DE68E3">
        <w:rPr>
          <w:rFonts w:ascii="Arial" w:hAnsi="Arial" w:cs="Arial"/>
          <w:sz w:val="24"/>
          <w:szCs w:val="24"/>
        </w:rPr>
        <w:t>00pm.</w:t>
      </w:r>
    </w:p>
    <w:p w14:paraId="017B12B0" w14:textId="06655D1A" w:rsidR="00DE68E3" w:rsidRDefault="00DE68E3" w:rsidP="00346D9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Preparing for Women’s Retreat Oct 3-5</w:t>
      </w:r>
      <w:r w:rsidR="00C8702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20 participants</w:t>
      </w:r>
    </w:p>
    <w:p w14:paraId="237135A3" w14:textId="02C552FF" w:rsidR="00C8702B" w:rsidRDefault="00C8702B" w:rsidP="00346D9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Visitation: need to deliver communion to 2 more people. </w:t>
      </w:r>
    </w:p>
    <w:p w14:paraId="157E3A4C" w14:textId="76E47D34" w:rsidR="00C8702B" w:rsidRDefault="00C8702B" w:rsidP="00346D9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Thanksgiving worship- Already confirmed with Cascade, it’s Salem’s year to host on Wednesday evening at 6:30pm.</w:t>
      </w:r>
    </w:p>
    <w:p w14:paraId="4F34AFBD" w14:textId="05663679" w:rsidR="00F93030" w:rsidRPr="00346D90" w:rsidRDefault="00F93030" w:rsidP="00346D9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Worship opportunity: creating accessible worship for those with intellectual or developmental disabilities: Discussing</w:t>
      </w:r>
      <w:r w:rsidR="001C797D">
        <w:rPr>
          <w:rFonts w:ascii="Arial" w:hAnsi="Arial" w:cs="Arial"/>
          <w:sz w:val="24"/>
          <w:szCs w:val="24"/>
        </w:rPr>
        <w:t xml:space="preserve"> the need with a group home. Slowly looking into this.</w:t>
      </w:r>
    </w:p>
    <w:p w14:paraId="1F9BCD23" w14:textId="1B32DA6F" w:rsid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Outreach Report</w:t>
      </w:r>
      <w:r w:rsidRPr="00AC1AE2">
        <w:rPr>
          <w:rFonts w:ascii="Arial" w:hAnsi="Arial" w:cs="Arial"/>
          <w:sz w:val="24"/>
          <w:szCs w:val="24"/>
        </w:rPr>
        <w:t xml:space="preserve"> </w:t>
      </w:r>
      <w:r w:rsidR="00C60587">
        <w:rPr>
          <w:rFonts w:ascii="Arial" w:hAnsi="Arial" w:cs="Arial"/>
          <w:sz w:val="24"/>
          <w:szCs w:val="24"/>
        </w:rPr>
        <w:t>-Mark</w:t>
      </w:r>
    </w:p>
    <w:p w14:paraId="5F2B1315" w14:textId="3A0149B0" w:rsidR="0098550C" w:rsidRPr="00FC3EF0" w:rsidRDefault="00E9583D" w:rsidP="00FC3EF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C3EF0">
        <w:rPr>
          <w:rFonts w:ascii="Arial" w:hAnsi="Arial" w:cs="Arial"/>
          <w:sz w:val="24"/>
          <w:szCs w:val="24"/>
        </w:rPr>
        <w:t xml:space="preserve">2 staff left for other jobs. 1 no longer working there. </w:t>
      </w:r>
    </w:p>
    <w:p w14:paraId="7B32E7E9" w14:textId="77777777" w:rsidR="00FC3EF0" w:rsidRDefault="00E9583D" w:rsidP="00AC1AE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C3EF0">
        <w:rPr>
          <w:rFonts w:ascii="Arial" w:hAnsi="Arial" w:cs="Arial"/>
          <w:sz w:val="24"/>
          <w:szCs w:val="24"/>
        </w:rPr>
        <w:t>MN adult and teen challenge Oct. 5. Pancake Breakfast</w:t>
      </w:r>
      <w:r w:rsidR="00D05A56" w:rsidRPr="00FC3EF0">
        <w:rPr>
          <w:rFonts w:ascii="Arial" w:hAnsi="Arial" w:cs="Arial"/>
          <w:sz w:val="24"/>
          <w:szCs w:val="24"/>
        </w:rPr>
        <w:t xml:space="preserve"> by Outreach</w:t>
      </w:r>
    </w:p>
    <w:p w14:paraId="15842A58" w14:textId="77777777" w:rsidR="00FC3EF0" w:rsidRDefault="00D05A56" w:rsidP="00AC1AE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C3EF0">
        <w:rPr>
          <w:rFonts w:ascii="Arial" w:hAnsi="Arial" w:cs="Arial"/>
          <w:sz w:val="24"/>
          <w:szCs w:val="24"/>
        </w:rPr>
        <w:t>The Board approved the purchase of an e</w:t>
      </w:r>
      <w:r w:rsidR="00E9583D" w:rsidRPr="00FC3EF0">
        <w:rPr>
          <w:rFonts w:ascii="Arial" w:hAnsi="Arial" w:cs="Arial"/>
          <w:sz w:val="24"/>
          <w:szCs w:val="24"/>
        </w:rPr>
        <w:t xml:space="preserve">lectronic </w:t>
      </w:r>
      <w:r w:rsidRPr="00FC3EF0">
        <w:rPr>
          <w:rFonts w:ascii="Arial" w:hAnsi="Arial" w:cs="Arial"/>
          <w:sz w:val="24"/>
          <w:szCs w:val="24"/>
        </w:rPr>
        <w:t>s</w:t>
      </w:r>
      <w:r w:rsidR="00E9583D" w:rsidRPr="00FC3EF0">
        <w:rPr>
          <w:rFonts w:ascii="Arial" w:hAnsi="Arial" w:cs="Arial"/>
          <w:sz w:val="24"/>
          <w:szCs w:val="24"/>
        </w:rPr>
        <w:t>ign and overhead</w:t>
      </w:r>
      <w:r w:rsidRPr="00FC3EF0">
        <w:rPr>
          <w:rFonts w:ascii="Arial" w:hAnsi="Arial" w:cs="Arial"/>
          <w:sz w:val="24"/>
          <w:szCs w:val="24"/>
        </w:rPr>
        <w:t xml:space="preserve"> building</w:t>
      </w:r>
      <w:r w:rsidR="00E9583D" w:rsidRPr="00FC3EF0">
        <w:rPr>
          <w:rFonts w:ascii="Arial" w:hAnsi="Arial" w:cs="Arial"/>
          <w:sz w:val="24"/>
          <w:szCs w:val="24"/>
        </w:rPr>
        <w:t xml:space="preserve"> sign</w:t>
      </w:r>
      <w:r w:rsidR="00FC3EF0">
        <w:rPr>
          <w:rFonts w:ascii="Arial" w:hAnsi="Arial" w:cs="Arial"/>
          <w:sz w:val="24"/>
          <w:szCs w:val="24"/>
        </w:rPr>
        <w:t>.</w:t>
      </w:r>
    </w:p>
    <w:p w14:paraId="1DCE071E" w14:textId="77777777" w:rsidR="00FC3EF0" w:rsidRDefault="0090045D" w:rsidP="00AC1AE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C3EF0">
        <w:rPr>
          <w:rFonts w:ascii="Arial" w:hAnsi="Arial" w:cs="Arial"/>
          <w:sz w:val="24"/>
          <w:szCs w:val="24"/>
        </w:rPr>
        <w:t xml:space="preserve">West is </w:t>
      </w:r>
      <w:r w:rsidR="00E9583D" w:rsidRPr="00FC3EF0">
        <w:rPr>
          <w:rFonts w:ascii="Arial" w:hAnsi="Arial" w:cs="Arial"/>
          <w:sz w:val="24"/>
          <w:szCs w:val="24"/>
        </w:rPr>
        <w:t xml:space="preserve">selling </w:t>
      </w:r>
      <w:r w:rsidRPr="00FC3EF0">
        <w:rPr>
          <w:rFonts w:ascii="Arial" w:hAnsi="Arial" w:cs="Arial"/>
          <w:sz w:val="24"/>
          <w:szCs w:val="24"/>
        </w:rPr>
        <w:t xml:space="preserve">the </w:t>
      </w:r>
      <w:r w:rsidR="00E9583D" w:rsidRPr="00FC3EF0">
        <w:rPr>
          <w:rFonts w:ascii="Arial" w:hAnsi="Arial" w:cs="Arial"/>
          <w:sz w:val="24"/>
          <w:szCs w:val="24"/>
        </w:rPr>
        <w:t xml:space="preserve">side by side. </w:t>
      </w:r>
    </w:p>
    <w:p w14:paraId="0AD76F9E" w14:textId="77777777" w:rsidR="004C69E2" w:rsidRDefault="004C69E2" w:rsidP="00AC1AE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E61D7A" w:rsidRPr="00FC3EF0">
        <w:rPr>
          <w:rFonts w:ascii="Arial" w:hAnsi="Arial" w:cs="Arial"/>
          <w:sz w:val="24"/>
          <w:szCs w:val="24"/>
        </w:rPr>
        <w:t xml:space="preserve">ason is </w:t>
      </w:r>
      <w:r w:rsidR="00E9583D" w:rsidRPr="00FC3EF0">
        <w:rPr>
          <w:rFonts w:ascii="Arial" w:hAnsi="Arial" w:cs="Arial"/>
          <w:sz w:val="24"/>
          <w:szCs w:val="24"/>
        </w:rPr>
        <w:t>looking at options to make garbage smaller.</w:t>
      </w:r>
    </w:p>
    <w:p w14:paraId="7BE9D003" w14:textId="22F0CC39" w:rsidR="00DB1DEF" w:rsidRPr="004C69E2" w:rsidRDefault="008D0203" w:rsidP="00AC1AE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C69E2">
        <w:rPr>
          <w:rFonts w:ascii="Arial" w:hAnsi="Arial" w:cs="Arial"/>
          <w:sz w:val="24"/>
          <w:szCs w:val="24"/>
        </w:rPr>
        <w:t>Reviewed</w:t>
      </w:r>
      <w:r w:rsidR="00DB1DEF" w:rsidRPr="004C69E2">
        <w:rPr>
          <w:rFonts w:ascii="Arial" w:hAnsi="Arial" w:cs="Arial"/>
          <w:sz w:val="24"/>
          <w:szCs w:val="24"/>
        </w:rPr>
        <w:t xml:space="preserve"> </w:t>
      </w:r>
      <w:r w:rsidR="00E61D7A" w:rsidRPr="004C69E2">
        <w:rPr>
          <w:rFonts w:ascii="Arial" w:hAnsi="Arial" w:cs="Arial"/>
          <w:sz w:val="24"/>
          <w:szCs w:val="24"/>
        </w:rPr>
        <w:t>the b</w:t>
      </w:r>
      <w:r w:rsidR="00DB1DEF" w:rsidRPr="004C69E2">
        <w:rPr>
          <w:rFonts w:ascii="Arial" w:hAnsi="Arial" w:cs="Arial"/>
          <w:sz w:val="24"/>
          <w:szCs w:val="24"/>
        </w:rPr>
        <w:t>udget.</w:t>
      </w:r>
    </w:p>
    <w:p w14:paraId="783DB4B7" w14:textId="77777777" w:rsidR="00DC726C" w:rsidRPr="00916A03" w:rsidRDefault="00DC726C" w:rsidP="00DC726C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Committee Reports</w:t>
      </w:r>
      <w:r w:rsidRPr="00916A03">
        <w:rPr>
          <w:rFonts w:ascii="Arial" w:hAnsi="Arial" w:cs="Arial"/>
          <w:sz w:val="24"/>
          <w:szCs w:val="24"/>
        </w:rPr>
        <w:t>:</w:t>
      </w:r>
    </w:p>
    <w:p w14:paraId="487B34FA" w14:textId="22C75A1F" w:rsidR="00656FEF" w:rsidRPr="00815E8F" w:rsidRDefault="00DC726C" w:rsidP="00D15CA6">
      <w:pPr>
        <w:ind w:firstLine="720"/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Capital Appeal</w:t>
      </w:r>
      <w:r w:rsidRPr="00916A03">
        <w:rPr>
          <w:rFonts w:ascii="Arial" w:hAnsi="Arial" w:cs="Arial"/>
          <w:sz w:val="24"/>
          <w:szCs w:val="24"/>
        </w:rPr>
        <w:t xml:space="preserve"> </w:t>
      </w:r>
      <w:r w:rsidR="00815E8F">
        <w:rPr>
          <w:rFonts w:ascii="Arial" w:hAnsi="Arial" w:cs="Arial"/>
          <w:sz w:val="24"/>
          <w:szCs w:val="24"/>
        </w:rPr>
        <w:t>–October 19</w:t>
      </w:r>
      <w:r w:rsidR="00382741">
        <w:rPr>
          <w:rFonts w:ascii="Arial" w:hAnsi="Arial" w:cs="Arial"/>
          <w:sz w:val="24"/>
          <w:szCs w:val="24"/>
        </w:rPr>
        <w:t xml:space="preserve"> is the</w:t>
      </w:r>
      <w:r w:rsidR="00815E8F">
        <w:rPr>
          <w:rFonts w:ascii="Arial" w:hAnsi="Arial" w:cs="Arial"/>
          <w:sz w:val="24"/>
          <w:szCs w:val="24"/>
        </w:rPr>
        <w:t xml:space="preserve"> </w:t>
      </w:r>
      <w:r w:rsidR="00F54E1F">
        <w:rPr>
          <w:rFonts w:ascii="Arial" w:hAnsi="Arial" w:cs="Arial"/>
          <w:sz w:val="24"/>
          <w:szCs w:val="24"/>
        </w:rPr>
        <w:t>1-year</w:t>
      </w:r>
      <w:r w:rsidR="00815E8F">
        <w:rPr>
          <w:rFonts w:ascii="Arial" w:hAnsi="Arial" w:cs="Arial"/>
          <w:sz w:val="24"/>
          <w:szCs w:val="24"/>
        </w:rPr>
        <w:t xml:space="preserve"> </w:t>
      </w:r>
      <w:r w:rsidR="00382741">
        <w:rPr>
          <w:rFonts w:ascii="Arial" w:hAnsi="Arial" w:cs="Arial"/>
          <w:sz w:val="24"/>
          <w:szCs w:val="24"/>
        </w:rPr>
        <w:t xml:space="preserve">anniversary </w:t>
      </w:r>
      <w:r w:rsidR="00815E8F">
        <w:rPr>
          <w:rFonts w:ascii="Arial" w:hAnsi="Arial" w:cs="Arial"/>
          <w:sz w:val="24"/>
          <w:szCs w:val="24"/>
        </w:rPr>
        <w:t xml:space="preserve">of </w:t>
      </w:r>
      <w:r w:rsidR="00382741">
        <w:rPr>
          <w:rFonts w:ascii="Arial" w:hAnsi="Arial" w:cs="Arial"/>
          <w:sz w:val="24"/>
          <w:szCs w:val="24"/>
        </w:rPr>
        <w:t xml:space="preserve">the </w:t>
      </w:r>
      <w:r w:rsidR="00815E8F">
        <w:rPr>
          <w:rFonts w:ascii="Arial" w:hAnsi="Arial" w:cs="Arial"/>
          <w:sz w:val="24"/>
          <w:szCs w:val="24"/>
        </w:rPr>
        <w:t>campaign. Ice cream sundaes</w:t>
      </w:r>
      <w:r w:rsidR="00382741">
        <w:rPr>
          <w:rFonts w:ascii="Arial" w:hAnsi="Arial" w:cs="Arial"/>
          <w:sz w:val="24"/>
          <w:szCs w:val="24"/>
        </w:rPr>
        <w:t xml:space="preserve"> will be served.</w:t>
      </w:r>
      <w:r w:rsidR="00815E8F">
        <w:rPr>
          <w:rFonts w:ascii="Arial" w:hAnsi="Arial" w:cs="Arial"/>
          <w:sz w:val="24"/>
          <w:szCs w:val="24"/>
        </w:rPr>
        <w:t xml:space="preserve"> </w:t>
      </w:r>
      <w:r w:rsidR="00723C6B">
        <w:rPr>
          <w:rFonts w:ascii="Arial" w:hAnsi="Arial" w:cs="Arial"/>
          <w:sz w:val="24"/>
          <w:szCs w:val="24"/>
        </w:rPr>
        <w:t>Looking at refinancing</w:t>
      </w:r>
      <w:r w:rsidR="00E61D7A">
        <w:rPr>
          <w:rFonts w:ascii="Arial" w:hAnsi="Arial" w:cs="Arial"/>
          <w:sz w:val="24"/>
          <w:szCs w:val="24"/>
        </w:rPr>
        <w:t xml:space="preserve"> the mortgage which needs to be done in April 2026</w:t>
      </w:r>
      <w:r w:rsidR="00723C6B">
        <w:rPr>
          <w:rFonts w:ascii="Arial" w:hAnsi="Arial" w:cs="Arial"/>
          <w:sz w:val="24"/>
          <w:szCs w:val="24"/>
        </w:rPr>
        <w:t>- Next meeting Jan. 13</w:t>
      </w:r>
    </w:p>
    <w:p w14:paraId="37BF4327" w14:textId="03360470" w:rsidR="00DC726C" w:rsidRDefault="00DC726C" w:rsidP="00DC726C">
      <w:pPr>
        <w:ind w:firstLine="720"/>
        <w:rPr>
          <w:rFonts w:ascii="Arial" w:hAnsi="Arial" w:cs="Arial"/>
          <w:sz w:val="24"/>
          <w:szCs w:val="24"/>
          <w:u w:val="single"/>
        </w:rPr>
      </w:pPr>
      <w:r w:rsidRPr="000B086F">
        <w:rPr>
          <w:rFonts w:ascii="Arial" w:hAnsi="Arial" w:cs="Arial"/>
          <w:sz w:val="24"/>
          <w:szCs w:val="24"/>
          <w:u w:val="single"/>
        </w:rPr>
        <w:t>Faith Formation</w:t>
      </w:r>
      <w:r w:rsidRPr="00916A03">
        <w:rPr>
          <w:rFonts w:ascii="Arial" w:hAnsi="Arial" w:cs="Arial"/>
          <w:sz w:val="24"/>
          <w:szCs w:val="24"/>
        </w:rPr>
        <w:t xml:space="preserve"> –</w:t>
      </w:r>
      <w:r w:rsidR="004F047A">
        <w:rPr>
          <w:rFonts w:ascii="Arial" w:hAnsi="Arial" w:cs="Arial"/>
          <w:sz w:val="24"/>
          <w:szCs w:val="24"/>
        </w:rPr>
        <w:t>Met in Sep</w:t>
      </w:r>
      <w:r w:rsidR="00AE453C">
        <w:rPr>
          <w:rFonts w:ascii="Arial" w:hAnsi="Arial" w:cs="Arial"/>
          <w:sz w:val="24"/>
          <w:szCs w:val="24"/>
        </w:rPr>
        <w:t xml:space="preserve">t: </w:t>
      </w:r>
      <w:r w:rsidR="004F047A">
        <w:rPr>
          <w:rFonts w:ascii="Arial" w:hAnsi="Arial" w:cs="Arial"/>
          <w:sz w:val="24"/>
          <w:szCs w:val="24"/>
        </w:rPr>
        <w:t>worked on budget, confirmation, trunks and treats</w:t>
      </w:r>
      <w:ins w:id="0" w:author="Microsoft Word" w:date="2025-09-25T19:33:00Z" w16du:dateUtc="2025-09-26T00:33:00Z">
        <w:r w:rsidR="001A1C3D">
          <w:rPr>
            <w:rFonts w:ascii="Arial" w:hAnsi="Arial" w:cs="Arial"/>
            <w:sz w:val="24"/>
            <w:szCs w:val="24"/>
          </w:rPr>
          <w:t>,</w:t>
        </w:r>
      </w:ins>
      <w:r w:rsidR="00AE453C">
        <w:rPr>
          <w:rFonts w:ascii="Arial" w:hAnsi="Arial" w:cs="Arial"/>
          <w:sz w:val="24"/>
          <w:szCs w:val="24"/>
        </w:rPr>
        <w:t xml:space="preserve"> and kids club.</w:t>
      </w:r>
      <w:r w:rsidR="006418DE">
        <w:rPr>
          <w:rFonts w:ascii="Arial" w:hAnsi="Arial" w:cs="Arial"/>
          <w:sz w:val="24"/>
          <w:szCs w:val="24"/>
        </w:rPr>
        <w:t xml:space="preserve"> October 7 is the next meeting</w:t>
      </w:r>
      <w:r w:rsidR="00901A59">
        <w:rPr>
          <w:rFonts w:ascii="Arial" w:hAnsi="Arial" w:cs="Arial"/>
          <w:sz w:val="24"/>
          <w:szCs w:val="24"/>
        </w:rPr>
        <w:t>.</w:t>
      </w:r>
    </w:p>
    <w:p w14:paraId="59DC6C90" w14:textId="0F49C245" w:rsidR="00DC726C" w:rsidRPr="002A5638" w:rsidRDefault="00DC726C" w:rsidP="00DC726C">
      <w:pPr>
        <w:ind w:firstLine="720"/>
        <w:rPr>
          <w:rFonts w:ascii="Arial" w:hAnsi="Arial" w:cs="Arial"/>
          <w:sz w:val="24"/>
          <w:szCs w:val="24"/>
        </w:rPr>
      </w:pPr>
      <w:r w:rsidRPr="000B086F">
        <w:rPr>
          <w:rFonts w:ascii="Arial" w:hAnsi="Arial" w:cs="Arial"/>
          <w:sz w:val="24"/>
          <w:szCs w:val="24"/>
          <w:u w:val="single"/>
        </w:rPr>
        <w:t>Welcome</w:t>
      </w:r>
      <w:r w:rsidR="004F047A">
        <w:rPr>
          <w:rFonts w:ascii="Arial" w:hAnsi="Arial" w:cs="Arial"/>
          <w:sz w:val="24"/>
          <w:szCs w:val="24"/>
          <w:u w:val="single"/>
        </w:rPr>
        <w:t xml:space="preserve">- </w:t>
      </w:r>
      <w:r w:rsidR="004F047A" w:rsidRPr="004F047A">
        <w:rPr>
          <w:rFonts w:ascii="Arial" w:hAnsi="Arial" w:cs="Arial"/>
          <w:sz w:val="24"/>
          <w:szCs w:val="24"/>
        </w:rPr>
        <w:t>Orientation classes Oct 12 and 19. Welcome</w:t>
      </w:r>
      <w:r w:rsidR="002A5638">
        <w:rPr>
          <w:rFonts w:ascii="Arial" w:hAnsi="Arial" w:cs="Arial"/>
          <w:sz w:val="24"/>
          <w:szCs w:val="24"/>
        </w:rPr>
        <w:t xml:space="preserve"> new members</w:t>
      </w:r>
      <w:r w:rsidR="004F047A" w:rsidRPr="004F047A">
        <w:rPr>
          <w:rFonts w:ascii="Arial" w:hAnsi="Arial" w:cs="Arial"/>
          <w:sz w:val="24"/>
          <w:szCs w:val="24"/>
        </w:rPr>
        <w:t xml:space="preserve"> on Oct. 26</w:t>
      </w:r>
      <w:r w:rsidR="002A5638">
        <w:rPr>
          <w:rFonts w:ascii="Arial" w:hAnsi="Arial" w:cs="Arial"/>
          <w:sz w:val="24"/>
          <w:szCs w:val="24"/>
        </w:rPr>
        <w:t>. There will be cake at coffee time</w:t>
      </w:r>
      <w:r w:rsidR="00EA1A4D">
        <w:rPr>
          <w:rFonts w:ascii="Arial" w:hAnsi="Arial" w:cs="Arial"/>
          <w:sz w:val="24"/>
          <w:szCs w:val="24"/>
        </w:rPr>
        <w:t>.</w:t>
      </w:r>
    </w:p>
    <w:p w14:paraId="2EFAB0BD" w14:textId="561D637B" w:rsidR="00CF426B" w:rsidRPr="00F72117" w:rsidRDefault="00CF426B" w:rsidP="00CF426B">
      <w:pPr>
        <w:rPr>
          <w:rFonts w:ascii="Arial" w:hAnsi="Arial" w:cs="Arial"/>
          <w:sz w:val="24"/>
          <w:szCs w:val="24"/>
        </w:rPr>
      </w:pPr>
      <w:r w:rsidRPr="00CF426B">
        <w:rPr>
          <w:rFonts w:ascii="Arial" w:hAnsi="Arial" w:cs="Arial"/>
          <w:sz w:val="24"/>
          <w:szCs w:val="24"/>
          <w:u w:val="single"/>
        </w:rPr>
        <w:t>Compensation Work Group</w:t>
      </w:r>
      <w:r w:rsidR="00F72117">
        <w:rPr>
          <w:rFonts w:ascii="Arial" w:hAnsi="Arial" w:cs="Arial"/>
          <w:sz w:val="24"/>
          <w:szCs w:val="24"/>
          <w:u w:val="single"/>
        </w:rPr>
        <w:t xml:space="preserve">- </w:t>
      </w:r>
      <w:r w:rsidR="006062E7" w:rsidRPr="006062E7">
        <w:rPr>
          <w:rFonts w:ascii="Arial" w:hAnsi="Arial" w:cs="Arial"/>
          <w:sz w:val="24"/>
          <w:szCs w:val="24"/>
        </w:rPr>
        <w:t>Had their</w:t>
      </w:r>
      <w:r w:rsidR="006062E7">
        <w:rPr>
          <w:rFonts w:ascii="Arial" w:hAnsi="Arial" w:cs="Arial"/>
          <w:sz w:val="24"/>
          <w:szCs w:val="24"/>
          <w:u w:val="single"/>
        </w:rPr>
        <w:t xml:space="preserve"> </w:t>
      </w:r>
      <w:r w:rsidR="006062E7">
        <w:rPr>
          <w:rFonts w:ascii="Arial" w:hAnsi="Arial" w:cs="Arial"/>
          <w:sz w:val="24"/>
          <w:szCs w:val="24"/>
        </w:rPr>
        <w:t>f</w:t>
      </w:r>
      <w:r w:rsidR="00F72117">
        <w:rPr>
          <w:rFonts w:ascii="Arial" w:hAnsi="Arial" w:cs="Arial"/>
          <w:sz w:val="24"/>
          <w:szCs w:val="24"/>
        </w:rPr>
        <w:t>inal meeting</w:t>
      </w:r>
      <w:r w:rsidR="006062E7">
        <w:rPr>
          <w:rFonts w:ascii="Arial" w:hAnsi="Arial" w:cs="Arial"/>
          <w:sz w:val="24"/>
          <w:szCs w:val="24"/>
        </w:rPr>
        <w:t xml:space="preserve"> and completed their work once the decision about the Praise Team singing</w:t>
      </w:r>
      <w:r w:rsidR="00F72117">
        <w:rPr>
          <w:rFonts w:ascii="Arial" w:hAnsi="Arial" w:cs="Arial"/>
          <w:sz w:val="24"/>
          <w:szCs w:val="24"/>
        </w:rPr>
        <w:t xml:space="preserve"> 24 weeks instead of 52</w:t>
      </w:r>
      <w:r w:rsidR="006062E7">
        <w:rPr>
          <w:rFonts w:ascii="Arial" w:hAnsi="Arial" w:cs="Arial"/>
          <w:sz w:val="24"/>
          <w:szCs w:val="24"/>
        </w:rPr>
        <w:t xml:space="preserve"> week</w:t>
      </w:r>
      <w:r w:rsidR="007F39EB">
        <w:rPr>
          <w:rFonts w:ascii="Arial" w:hAnsi="Arial" w:cs="Arial"/>
          <w:sz w:val="24"/>
          <w:szCs w:val="24"/>
        </w:rPr>
        <w:t>s was made.</w:t>
      </w:r>
    </w:p>
    <w:p w14:paraId="7C9D0AA4" w14:textId="77777777" w:rsidR="00376EE1" w:rsidRDefault="00376EE1" w:rsidP="00AC1AE2">
      <w:pPr>
        <w:rPr>
          <w:rFonts w:ascii="Arial" w:hAnsi="Arial" w:cs="Arial"/>
          <w:sz w:val="24"/>
          <w:szCs w:val="24"/>
          <w:u w:val="single"/>
        </w:rPr>
      </w:pPr>
    </w:p>
    <w:p w14:paraId="481019E3" w14:textId="77777777" w:rsidR="00376EE1" w:rsidRDefault="00376EE1" w:rsidP="00AC1AE2">
      <w:pPr>
        <w:rPr>
          <w:rFonts w:ascii="Arial" w:hAnsi="Arial" w:cs="Arial"/>
          <w:sz w:val="24"/>
          <w:szCs w:val="24"/>
          <w:u w:val="single"/>
        </w:rPr>
      </w:pPr>
    </w:p>
    <w:p w14:paraId="37197408" w14:textId="2FAE2D64" w:rsidR="00AC1AE2" w:rsidRPr="00AC1AE2" w:rsidRDefault="00C60587" w:rsidP="00AC1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Unfinished</w:t>
      </w:r>
      <w:r w:rsidR="00AC1AE2" w:rsidRPr="00916A03">
        <w:rPr>
          <w:rFonts w:ascii="Arial" w:hAnsi="Arial" w:cs="Arial"/>
          <w:sz w:val="24"/>
          <w:szCs w:val="24"/>
          <w:u w:val="single"/>
        </w:rPr>
        <w:t xml:space="preserve"> Busin</w:t>
      </w:r>
      <w:r w:rsidR="00916A03" w:rsidRPr="00916A03">
        <w:rPr>
          <w:rFonts w:ascii="Arial" w:hAnsi="Arial" w:cs="Arial"/>
          <w:sz w:val="24"/>
          <w:szCs w:val="24"/>
          <w:u w:val="single"/>
        </w:rPr>
        <w:t>ess</w:t>
      </w:r>
      <w:r w:rsidR="00916A03">
        <w:rPr>
          <w:rFonts w:ascii="Arial" w:hAnsi="Arial" w:cs="Arial"/>
          <w:sz w:val="24"/>
          <w:szCs w:val="24"/>
        </w:rPr>
        <w:t>:</w:t>
      </w:r>
    </w:p>
    <w:p w14:paraId="37B815D5" w14:textId="56082A18" w:rsidR="009501DA" w:rsidRPr="00C9434E" w:rsidRDefault="009501DA" w:rsidP="00C9434E">
      <w:pPr>
        <w:pStyle w:val="ListParagraph"/>
        <w:numPr>
          <w:ilvl w:val="0"/>
          <w:numId w:val="4"/>
        </w:numPr>
        <w:spacing w:line="278" w:lineRule="auto"/>
        <w:rPr>
          <w:rFonts w:ascii="Arial" w:hAnsi="Arial" w:cs="Arial"/>
          <w:sz w:val="24"/>
          <w:szCs w:val="24"/>
        </w:rPr>
      </w:pPr>
      <w:r w:rsidRPr="00C9434E">
        <w:rPr>
          <w:rFonts w:ascii="Arial" w:hAnsi="Arial" w:cs="Arial"/>
          <w:sz w:val="24"/>
          <w:szCs w:val="24"/>
        </w:rPr>
        <w:t>HR Training</w:t>
      </w:r>
      <w:r w:rsidR="00F72117" w:rsidRPr="00C9434E">
        <w:rPr>
          <w:rFonts w:ascii="Arial" w:hAnsi="Arial" w:cs="Arial"/>
          <w:sz w:val="24"/>
          <w:szCs w:val="24"/>
        </w:rPr>
        <w:t xml:space="preserve">- Training is out of our budget. </w:t>
      </w:r>
      <w:r w:rsidR="007F39EB" w:rsidRPr="00C9434E">
        <w:rPr>
          <w:rFonts w:ascii="Arial" w:hAnsi="Arial" w:cs="Arial"/>
          <w:sz w:val="24"/>
          <w:szCs w:val="24"/>
        </w:rPr>
        <w:t>Exec Committee decided that the employee policy manual will be reviewed at the first Exec Committee meeting each year.</w:t>
      </w:r>
      <w:r w:rsidR="007049C6" w:rsidRPr="00C9434E">
        <w:rPr>
          <w:rFonts w:ascii="Arial" w:hAnsi="Arial" w:cs="Arial"/>
          <w:sz w:val="24"/>
          <w:szCs w:val="24"/>
        </w:rPr>
        <w:t xml:space="preserve"> Pastor Amanda contacted </w:t>
      </w:r>
      <w:r w:rsidR="00DB51BD" w:rsidRPr="00C9434E">
        <w:rPr>
          <w:rFonts w:ascii="Arial" w:hAnsi="Arial" w:cs="Arial"/>
          <w:sz w:val="24"/>
          <w:szCs w:val="24"/>
        </w:rPr>
        <w:t>Sourcewell</w:t>
      </w:r>
      <w:r w:rsidR="007049C6" w:rsidRPr="00C9434E">
        <w:rPr>
          <w:rFonts w:ascii="Arial" w:hAnsi="Arial" w:cs="Arial"/>
          <w:sz w:val="24"/>
          <w:szCs w:val="24"/>
        </w:rPr>
        <w:t xml:space="preserve"> for </w:t>
      </w:r>
      <w:r w:rsidR="00D86E44" w:rsidRPr="00C9434E">
        <w:rPr>
          <w:rFonts w:ascii="Arial" w:hAnsi="Arial" w:cs="Arial"/>
          <w:sz w:val="24"/>
          <w:szCs w:val="24"/>
        </w:rPr>
        <w:t xml:space="preserve">possible purchase of </w:t>
      </w:r>
      <w:r w:rsidR="00CE0706" w:rsidRPr="00C9434E">
        <w:rPr>
          <w:rFonts w:ascii="Arial" w:hAnsi="Arial" w:cs="Arial"/>
          <w:sz w:val="24"/>
          <w:szCs w:val="24"/>
        </w:rPr>
        <w:t xml:space="preserve">a one-time </w:t>
      </w:r>
      <w:r w:rsidR="00E32BEF" w:rsidRPr="00C9434E">
        <w:rPr>
          <w:rFonts w:ascii="Arial" w:hAnsi="Arial" w:cs="Arial"/>
          <w:sz w:val="24"/>
          <w:szCs w:val="24"/>
        </w:rPr>
        <w:t>curriculum</w:t>
      </w:r>
      <w:r w:rsidR="00305CEC" w:rsidRPr="00C9434E">
        <w:rPr>
          <w:rFonts w:ascii="Arial" w:hAnsi="Arial" w:cs="Arial"/>
          <w:sz w:val="24"/>
          <w:szCs w:val="24"/>
        </w:rPr>
        <w:t xml:space="preserve">. Julie found two books </w:t>
      </w:r>
      <w:r w:rsidR="007062AE" w:rsidRPr="00C9434E">
        <w:rPr>
          <w:rFonts w:ascii="Arial" w:hAnsi="Arial" w:cs="Arial"/>
          <w:sz w:val="24"/>
          <w:szCs w:val="24"/>
        </w:rPr>
        <w:t>on</w:t>
      </w:r>
      <w:r w:rsidR="00305CEC" w:rsidRPr="00C9434E">
        <w:rPr>
          <w:rFonts w:ascii="Arial" w:hAnsi="Arial" w:cs="Arial"/>
          <w:sz w:val="24"/>
          <w:szCs w:val="24"/>
        </w:rPr>
        <w:t xml:space="preserve"> HR for churches but doesn’t know if they are good.</w:t>
      </w:r>
      <w:r w:rsidR="007062AE" w:rsidRPr="00C9434E">
        <w:rPr>
          <w:rFonts w:ascii="Arial" w:hAnsi="Arial" w:cs="Arial"/>
          <w:sz w:val="24"/>
          <w:szCs w:val="24"/>
        </w:rPr>
        <w:t xml:space="preserve"> She will review.</w:t>
      </w:r>
    </w:p>
    <w:p w14:paraId="2C2A549C" w14:textId="428ECE02" w:rsidR="009501DA" w:rsidRPr="00C9434E" w:rsidRDefault="009501DA" w:rsidP="00C9434E">
      <w:pPr>
        <w:pStyle w:val="ListParagraph"/>
        <w:numPr>
          <w:ilvl w:val="0"/>
          <w:numId w:val="4"/>
        </w:numPr>
        <w:spacing w:line="278" w:lineRule="auto"/>
        <w:rPr>
          <w:rFonts w:ascii="Arial" w:hAnsi="Arial" w:cs="Arial"/>
          <w:sz w:val="24"/>
          <w:szCs w:val="24"/>
        </w:rPr>
      </w:pPr>
      <w:r w:rsidRPr="00C9434E">
        <w:rPr>
          <w:rFonts w:ascii="Arial" w:hAnsi="Arial" w:cs="Arial"/>
          <w:sz w:val="24"/>
          <w:szCs w:val="24"/>
        </w:rPr>
        <w:t>Kitchen Coordinator position</w:t>
      </w:r>
      <w:r w:rsidR="000415DA">
        <w:rPr>
          <w:rFonts w:ascii="Arial" w:hAnsi="Arial" w:cs="Arial"/>
          <w:sz w:val="24"/>
          <w:szCs w:val="24"/>
        </w:rPr>
        <w:t>- Pastor Amanda and Julie Fritz</w:t>
      </w:r>
      <w:r w:rsidR="0068450D">
        <w:rPr>
          <w:rFonts w:ascii="Arial" w:hAnsi="Arial" w:cs="Arial"/>
          <w:sz w:val="24"/>
          <w:szCs w:val="24"/>
        </w:rPr>
        <w:t xml:space="preserve"> contacted area churches to find out how they manage funerals and other meals. All have volunteers who serve mea</w:t>
      </w:r>
      <w:r w:rsidR="00342C32">
        <w:rPr>
          <w:rFonts w:ascii="Arial" w:hAnsi="Arial" w:cs="Arial"/>
          <w:sz w:val="24"/>
          <w:szCs w:val="24"/>
        </w:rPr>
        <w:t xml:space="preserve">ls, but the food is catered in from Super 1, or other caterers. </w:t>
      </w:r>
      <w:r w:rsidR="009110CF">
        <w:rPr>
          <w:rFonts w:ascii="Arial" w:hAnsi="Arial" w:cs="Arial"/>
          <w:sz w:val="24"/>
          <w:szCs w:val="24"/>
        </w:rPr>
        <w:t xml:space="preserve">For funerals, the funeral home orders for the family. The council agreed that Salem would work with the funeral home to order food for funerals. If Salem has a meal for other reasons, it will be catered. Care and Share will continue to provide volunteers when needed. </w:t>
      </w:r>
    </w:p>
    <w:p w14:paraId="5C5A9EF5" w14:textId="763F3399" w:rsidR="00EB1738" w:rsidRPr="00C9434E" w:rsidRDefault="009501DA" w:rsidP="00C9434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9434E">
        <w:rPr>
          <w:rFonts w:ascii="Arial" w:hAnsi="Arial" w:cs="Arial"/>
          <w:sz w:val="24"/>
          <w:szCs w:val="24"/>
        </w:rPr>
        <w:t>Nominating Committee</w:t>
      </w:r>
      <w:r w:rsidR="00E32BEF" w:rsidRPr="00C9434E">
        <w:rPr>
          <w:rFonts w:ascii="Arial" w:hAnsi="Arial" w:cs="Arial"/>
          <w:sz w:val="24"/>
          <w:szCs w:val="24"/>
        </w:rPr>
        <w:t xml:space="preserve">- have started </w:t>
      </w:r>
      <w:r w:rsidR="007062AE" w:rsidRPr="00C9434E">
        <w:rPr>
          <w:rFonts w:ascii="Arial" w:hAnsi="Arial" w:cs="Arial"/>
          <w:sz w:val="24"/>
          <w:szCs w:val="24"/>
        </w:rPr>
        <w:t>meetings</w:t>
      </w:r>
      <w:r w:rsidR="007616A5" w:rsidRPr="00C9434E">
        <w:rPr>
          <w:rFonts w:ascii="Arial" w:hAnsi="Arial" w:cs="Arial"/>
          <w:sz w:val="24"/>
          <w:szCs w:val="24"/>
        </w:rPr>
        <w:t xml:space="preserve"> and have brainstormed ideas. </w:t>
      </w:r>
      <w:r w:rsidR="00E32BEF" w:rsidRPr="00C9434E">
        <w:rPr>
          <w:rFonts w:ascii="Arial" w:hAnsi="Arial" w:cs="Arial"/>
          <w:sz w:val="24"/>
          <w:szCs w:val="24"/>
        </w:rPr>
        <w:t xml:space="preserve"> </w:t>
      </w:r>
      <w:r w:rsidR="007616A5" w:rsidRPr="00C9434E">
        <w:rPr>
          <w:rFonts w:ascii="Arial" w:hAnsi="Arial" w:cs="Arial"/>
          <w:sz w:val="24"/>
          <w:szCs w:val="24"/>
        </w:rPr>
        <w:t>C</w:t>
      </w:r>
      <w:r w:rsidR="00E32BEF" w:rsidRPr="00C9434E">
        <w:rPr>
          <w:rFonts w:ascii="Arial" w:hAnsi="Arial" w:cs="Arial"/>
          <w:sz w:val="24"/>
          <w:szCs w:val="24"/>
        </w:rPr>
        <w:t>alls are</w:t>
      </w:r>
      <w:r w:rsidR="00305CEC" w:rsidRPr="00C9434E">
        <w:rPr>
          <w:rFonts w:ascii="Arial" w:hAnsi="Arial" w:cs="Arial"/>
          <w:sz w:val="24"/>
          <w:szCs w:val="24"/>
        </w:rPr>
        <w:t xml:space="preserve"> being made. Oct 2 is</w:t>
      </w:r>
      <w:r w:rsidR="007062AE" w:rsidRPr="00C9434E">
        <w:rPr>
          <w:rFonts w:ascii="Arial" w:hAnsi="Arial" w:cs="Arial"/>
          <w:sz w:val="24"/>
          <w:szCs w:val="24"/>
        </w:rPr>
        <w:t xml:space="preserve"> the</w:t>
      </w:r>
      <w:r w:rsidR="00305CEC" w:rsidRPr="00C9434E">
        <w:rPr>
          <w:rFonts w:ascii="Arial" w:hAnsi="Arial" w:cs="Arial"/>
          <w:sz w:val="24"/>
          <w:szCs w:val="24"/>
        </w:rPr>
        <w:t xml:space="preserve"> next meeting</w:t>
      </w:r>
      <w:r w:rsidR="007062AE" w:rsidRPr="00C9434E">
        <w:rPr>
          <w:rFonts w:ascii="Arial" w:hAnsi="Arial" w:cs="Arial"/>
          <w:sz w:val="24"/>
          <w:szCs w:val="24"/>
        </w:rPr>
        <w:t>.</w:t>
      </w:r>
    </w:p>
    <w:p w14:paraId="6FFA937B" w14:textId="481C2EC2" w:rsidR="00AC1AE2" w:rsidRDefault="00AC1AE2" w:rsidP="00DC726C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New Business</w:t>
      </w:r>
      <w:r w:rsidR="00916A03">
        <w:rPr>
          <w:rFonts w:ascii="Arial" w:hAnsi="Arial" w:cs="Arial"/>
          <w:sz w:val="24"/>
          <w:szCs w:val="24"/>
        </w:rPr>
        <w:t>:</w:t>
      </w:r>
    </w:p>
    <w:p w14:paraId="2CAFED99" w14:textId="5EF74C53" w:rsidR="00EB1738" w:rsidRPr="003002ED" w:rsidRDefault="00EB1738" w:rsidP="003002E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002ED">
        <w:rPr>
          <w:rFonts w:ascii="Arial" w:hAnsi="Arial" w:cs="Arial"/>
          <w:sz w:val="24"/>
          <w:szCs w:val="24"/>
        </w:rPr>
        <w:t>Thanksgiving offering/Worship plan</w:t>
      </w:r>
      <w:r w:rsidR="00305CEC" w:rsidRPr="003002ED">
        <w:rPr>
          <w:rFonts w:ascii="Arial" w:hAnsi="Arial" w:cs="Arial"/>
          <w:sz w:val="24"/>
          <w:szCs w:val="24"/>
        </w:rPr>
        <w:t xml:space="preserve">- Worship will be </w:t>
      </w:r>
      <w:r w:rsidR="002533FA" w:rsidRPr="003002ED">
        <w:rPr>
          <w:rFonts w:ascii="Arial" w:hAnsi="Arial" w:cs="Arial"/>
          <w:sz w:val="24"/>
          <w:szCs w:val="24"/>
        </w:rPr>
        <w:t>at Salem</w:t>
      </w:r>
      <w:r w:rsidR="00305CEC" w:rsidRPr="003002ED">
        <w:rPr>
          <w:rFonts w:ascii="Arial" w:hAnsi="Arial" w:cs="Arial"/>
          <w:sz w:val="24"/>
          <w:szCs w:val="24"/>
        </w:rPr>
        <w:t xml:space="preserve"> at 6:30pm</w:t>
      </w:r>
      <w:r w:rsidR="007E7892" w:rsidRPr="003002ED">
        <w:rPr>
          <w:rFonts w:ascii="Arial" w:hAnsi="Arial" w:cs="Arial"/>
          <w:sz w:val="24"/>
          <w:szCs w:val="24"/>
        </w:rPr>
        <w:t xml:space="preserve">, Wednesday night. </w:t>
      </w:r>
      <w:r w:rsidR="00931884" w:rsidRPr="003002ED">
        <w:rPr>
          <w:rFonts w:ascii="Arial" w:hAnsi="Arial" w:cs="Arial"/>
          <w:sz w:val="24"/>
          <w:szCs w:val="24"/>
        </w:rPr>
        <w:t xml:space="preserve">Will ask Cascade their ideas for worship plan. </w:t>
      </w:r>
      <w:r w:rsidR="007E7892" w:rsidRPr="003002ED">
        <w:rPr>
          <w:rFonts w:ascii="Arial" w:hAnsi="Arial" w:cs="Arial"/>
          <w:sz w:val="24"/>
          <w:szCs w:val="24"/>
        </w:rPr>
        <w:t xml:space="preserve">Will advertise that </w:t>
      </w:r>
      <w:r w:rsidR="00D233B9" w:rsidRPr="003002ED">
        <w:rPr>
          <w:rFonts w:ascii="Arial" w:hAnsi="Arial" w:cs="Arial"/>
          <w:sz w:val="24"/>
          <w:szCs w:val="24"/>
        </w:rPr>
        <w:t xml:space="preserve">other churches </w:t>
      </w:r>
      <w:r w:rsidR="007E7892" w:rsidRPr="003002ED">
        <w:rPr>
          <w:rFonts w:ascii="Arial" w:hAnsi="Arial" w:cs="Arial"/>
          <w:sz w:val="24"/>
          <w:szCs w:val="24"/>
        </w:rPr>
        <w:t xml:space="preserve">can </w:t>
      </w:r>
      <w:r w:rsidR="00D233B9" w:rsidRPr="003002ED">
        <w:rPr>
          <w:rFonts w:ascii="Arial" w:hAnsi="Arial" w:cs="Arial"/>
          <w:sz w:val="24"/>
          <w:szCs w:val="24"/>
        </w:rPr>
        <w:t>participate</w:t>
      </w:r>
      <w:r w:rsidR="002533FA" w:rsidRPr="003002ED">
        <w:rPr>
          <w:rFonts w:ascii="Arial" w:hAnsi="Arial" w:cs="Arial"/>
          <w:sz w:val="24"/>
          <w:szCs w:val="24"/>
        </w:rPr>
        <w:t xml:space="preserve"> </w:t>
      </w:r>
      <w:r w:rsidR="00500A35" w:rsidRPr="003002ED">
        <w:rPr>
          <w:rFonts w:ascii="Arial" w:hAnsi="Arial" w:cs="Arial"/>
          <w:sz w:val="24"/>
          <w:szCs w:val="24"/>
        </w:rPr>
        <w:t>beyond Cascade and Salem.</w:t>
      </w:r>
    </w:p>
    <w:p w14:paraId="3084958B" w14:textId="6A16B201" w:rsidR="00C846E4" w:rsidRPr="00C846E4" w:rsidRDefault="00912BF2" w:rsidP="00A11EEC">
      <w:pPr>
        <w:pStyle w:val="ListParagraph"/>
        <w:numPr>
          <w:ilvl w:val="0"/>
          <w:numId w:val="7"/>
        </w:numPr>
      </w:pPr>
      <w:r w:rsidRPr="0000230A">
        <w:rPr>
          <w:rFonts w:ascii="Arial" w:hAnsi="Arial" w:cs="Arial"/>
          <w:sz w:val="24"/>
          <w:szCs w:val="24"/>
        </w:rPr>
        <w:t>Motion to give Thanksgiving Offering go to Lutheran World Relief-</w:t>
      </w:r>
      <w:r w:rsidRPr="0062340E">
        <w:rPr>
          <w:rFonts w:ascii="Arial" w:hAnsi="Arial" w:cs="Arial"/>
          <w:b/>
          <w:bCs/>
          <w:sz w:val="24"/>
          <w:szCs w:val="24"/>
        </w:rPr>
        <w:t xml:space="preserve"> MSC. </w:t>
      </w:r>
      <w:r w:rsidRPr="00A11EEC">
        <w:rPr>
          <w:rFonts w:ascii="Arial" w:hAnsi="Arial" w:cs="Arial"/>
          <w:sz w:val="24"/>
          <w:szCs w:val="24"/>
        </w:rPr>
        <w:t>Will let other churches know</w:t>
      </w:r>
      <w:r w:rsidR="00E764E2" w:rsidRPr="00A11EEC">
        <w:rPr>
          <w:rFonts w:ascii="Arial" w:hAnsi="Arial" w:cs="Arial"/>
          <w:sz w:val="24"/>
          <w:szCs w:val="24"/>
        </w:rPr>
        <w:t>.</w:t>
      </w:r>
    </w:p>
    <w:p w14:paraId="743ACD89" w14:textId="0E4963C1" w:rsidR="00EB1738" w:rsidRPr="00A11EEC" w:rsidRDefault="00EB1738" w:rsidP="00A11EE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11EEC">
        <w:rPr>
          <w:rFonts w:ascii="Arial" w:hAnsi="Arial" w:cs="Arial"/>
          <w:sz w:val="24"/>
          <w:szCs w:val="24"/>
        </w:rPr>
        <w:t>Weather Cancellation Policy - Review</w:t>
      </w:r>
      <w:r w:rsidR="007E7892" w:rsidRPr="00A11EEC">
        <w:rPr>
          <w:rFonts w:ascii="Arial" w:hAnsi="Arial" w:cs="Arial"/>
          <w:sz w:val="24"/>
          <w:szCs w:val="24"/>
        </w:rPr>
        <w:t>ed</w:t>
      </w:r>
      <w:r w:rsidRPr="00A11EEC">
        <w:rPr>
          <w:rFonts w:ascii="Arial" w:hAnsi="Arial" w:cs="Arial"/>
          <w:sz w:val="24"/>
          <w:szCs w:val="24"/>
        </w:rPr>
        <w:t xml:space="preserve"> and </w:t>
      </w:r>
      <w:r w:rsidR="007E7892" w:rsidRPr="00A11EEC">
        <w:rPr>
          <w:rFonts w:ascii="Arial" w:hAnsi="Arial" w:cs="Arial"/>
          <w:sz w:val="24"/>
          <w:szCs w:val="24"/>
        </w:rPr>
        <w:t xml:space="preserve">will </w:t>
      </w:r>
      <w:r w:rsidR="00060F20" w:rsidRPr="00A11EEC">
        <w:rPr>
          <w:rFonts w:ascii="Arial" w:hAnsi="Arial" w:cs="Arial"/>
          <w:sz w:val="24"/>
          <w:szCs w:val="24"/>
        </w:rPr>
        <w:t>be published</w:t>
      </w:r>
      <w:r w:rsidR="00FA48C8" w:rsidRPr="00A11EEC">
        <w:rPr>
          <w:rFonts w:ascii="Arial" w:hAnsi="Arial" w:cs="Arial"/>
          <w:sz w:val="24"/>
          <w:szCs w:val="24"/>
        </w:rPr>
        <w:t xml:space="preserve"> in October and November Connections. Will post on slides in church</w:t>
      </w:r>
      <w:r w:rsidR="00060F20" w:rsidRPr="00A11EEC">
        <w:rPr>
          <w:rFonts w:ascii="Arial" w:hAnsi="Arial" w:cs="Arial"/>
          <w:sz w:val="24"/>
          <w:szCs w:val="24"/>
        </w:rPr>
        <w:t>.</w:t>
      </w:r>
    </w:p>
    <w:p w14:paraId="0EEC0180" w14:textId="112B16B7" w:rsidR="00EB1738" w:rsidRPr="00336545" w:rsidRDefault="00EB1738" w:rsidP="0033654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36545">
        <w:rPr>
          <w:rFonts w:ascii="Arial" w:hAnsi="Arial" w:cs="Arial"/>
          <w:sz w:val="24"/>
          <w:szCs w:val="24"/>
        </w:rPr>
        <w:t>Fall Clean-up Day</w:t>
      </w:r>
      <w:r w:rsidR="00187113" w:rsidRPr="00336545">
        <w:rPr>
          <w:rFonts w:ascii="Arial" w:hAnsi="Arial" w:cs="Arial"/>
          <w:sz w:val="24"/>
          <w:szCs w:val="24"/>
        </w:rPr>
        <w:t xml:space="preserve">- Pastor Amanda will ask Facilities when they plan on </w:t>
      </w:r>
      <w:r w:rsidR="006A2C35" w:rsidRPr="00336545">
        <w:rPr>
          <w:rFonts w:ascii="Arial" w:hAnsi="Arial" w:cs="Arial"/>
          <w:sz w:val="24"/>
          <w:szCs w:val="24"/>
        </w:rPr>
        <w:t xml:space="preserve">a </w:t>
      </w:r>
      <w:r w:rsidR="00AF54B2" w:rsidRPr="00336545">
        <w:rPr>
          <w:rFonts w:ascii="Arial" w:hAnsi="Arial" w:cs="Arial"/>
          <w:sz w:val="24"/>
          <w:szCs w:val="24"/>
        </w:rPr>
        <w:t>cleanup</w:t>
      </w:r>
      <w:r w:rsidR="006A2C35" w:rsidRPr="00336545">
        <w:rPr>
          <w:rFonts w:ascii="Arial" w:hAnsi="Arial" w:cs="Arial"/>
          <w:sz w:val="24"/>
          <w:szCs w:val="24"/>
        </w:rPr>
        <w:t xml:space="preserve"> day.</w:t>
      </w:r>
    </w:p>
    <w:p w14:paraId="6520A81E" w14:textId="77777777" w:rsidR="00F052C3" w:rsidRDefault="00297C46" w:rsidP="00E468D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36545">
        <w:rPr>
          <w:rFonts w:ascii="Arial" w:hAnsi="Arial" w:cs="Arial"/>
          <w:sz w:val="24"/>
          <w:szCs w:val="24"/>
        </w:rPr>
        <w:t xml:space="preserve">Pastor </w:t>
      </w:r>
      <w:r w:rsidR="001C2422" w:rsidRPr="00336545">
        <w:rPr>
          <w:rFonts w:ascii="Arial" w:hAnsi="Arial" w:cs="Arial"/>
          <w:sz w:val="24"/>
          <w:szCs w:val="24"/>
        </w:rPr>
        <w:t>Housing</w:t>
      </w:r>
      <w:r w:rsidRPr="00336545">
        <w:rPr>
          <w:rFonts w:ascii="Arial" w:hAnsi="Arial" w:cs="Arial"/>
          <w:sz w:val="24"/>
          <w:szCs w:val="24"/>
        </w:rPr>
        <w:t xml:space="preserve"> Allowance:</w:t>
      </w:r>
    </w:p>
    <w:p w14:paraId="68997D0F" w14:textId="521CF8A7" w:rsidR="00353FA8" w:rsidRPr="00364AFB" w:rsidRDefault="00297C46" w:rsidP="00364AFB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336545">
        <w:rPr>
          <w:rFonts w:ascii="Arial" w:hAnsi="Arial" w:cs="Arial"/>
          <w:sz w:val="24"/>
          <w:szCs w:val="24"/>
        </w:rPr>
        <w:t xml:space="preserve"> </w:t>
      </w:r>
      <w:r w:rsidRPr="0000230A">
        <w:rPr>
          <w:rFonts w:ascii="Arial" w:hAnsi="Arial" w:cs="Arial"/>
          <w:sz w:val="24"/>
          <w:szCs w:val="24"/>
        </w:rPr>
        <w:t>Motion</w:t>
      </w:r>
      <w:r w:rsidR="001E348A" w:rsidRPr="0000230A">
        <w:rPr>
          <w:rFonts w:ascii="Arial" w:hAnsi="Arial" w:cs="Arial"/>
          <w:sz w:val="24"/>
          <w:szCs w:val="24"/>
        </w:rPr>
        <w:t xml:space="preserve"> was made to update the pastor’s housing allowance: </w:t>
      </w:r>
      <w:r w:rsidRPr="0000230A">
        <w:rPr>
          <w:rFonts w:ascii="Arial" w:hAnsi="Arial" w:cs="Arial"/>
          <w:sz w:val="24"/>
          <w:szCs w:val="24"/>
        </w:rPr>
        <w:t xml:space="preserve"> </w:t>
      </w:r>
      <w:r w:rsidR="00E468DC" w:rsidRPr="0000230A">
        <w:rPr>
          <w:rFonts w:ascii="Arial" w:hAnsi="Arial" w:cs="Arial"/>
          <w:sz w:val="24"/>
          <w:szCs w:val="24"/>
        </w:rPr>
        <w:t>Housing Allowance for Pastor Amanda Kempthorne during 2025 was designated at $45,000, is now updated to $51,423.30 for pay periods occurring in October through December of 2025</w:t>
      </w:r>
      <w:r w:rsidR="00E468DC" w:rsidRPr="00364AFB">
        <w:rPr>
          <w:rFonts w:ascii="Arial" w:hAnsi="Arial" w:cs="Arial"/>
          <w:b/>
          <w:bCs/>
          <w:sz w:val="24"/>
          <w:szCs w:val="24"/>
        </w:rPr>
        <w:t>. </w:t>
      </w:r>
      <w:r w:rsidRPr="00364AFB">
        <w:rPr>
          <w:rFonts w:ascii="Arial" w:hAnsi="Arial" w:cs="Arial"/>
          <w:b/>
          <w:bCs/>
          <w:sz w:val="24"/>
          <w:szCs w:val="24"/>
        </w:rPr>
        <w:t>MSC</w:t>
      </w:r>
    </w:p>
    <w:p w14:paraId="2F8152C0" w14:textId="77777777" w:rsidR="00F63A96" w:rsidRPr="00F63A96" w:rsidRDefault="00AF54B2" w:rsidP="00F609E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F609EC">
        <w:rPr>
          <w:rFonts w:ascii="Arial" w:hAnsi="Arial" w:cs="Arial"/>
          <w:sz w:val="24"/>
          <w:szCs w:val="24"/>
        </w:rPr>
        <w:t>Budget:</w:t>
      </w:r>
    </w:p>
    <w:p w14:paraId="0F024160" w14:textId="3878F7F0" w:rsidR="00EB1738" w:rsidRPr="00AF54B2" w:rsidRDefault="0011554F" w:rsidP="00F63A96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00230A">
        <w:rPr>
          <w:rFonts w:ascii="Arial" w:hAnsi="Arial" w:cs="Arial"/>
          <w:sz w:val="24"/>
          <w:szCs w:val="24"/>
        </w:rPr>
        <w:t xml:space="preserve"> Motion</w:t>
      </w:r>
      <w:r w:rsidR="00EF51A6" w:rsidRPr="0000230A">
        <w:rPr>
          <w:rFonts w:ascii="Arial" w:hAnsi="Arial" w:cs="Arial"/>
          <w:sz w:val="24"/>
          <w:szCs w:val="24"/>
        </w:rPr>
        <w:t>:</w:t>
      </w:r>
      <w:r w:rsidRPr="0000230A">
        <w:rPr>
          <w:rFonts w:ascii="Arial" w:hAnsi="Arial" w:cs="Arial"/>
          <w:sz w:val="24"/>
          <w:szCs w:val="24"/>
        </w:rPr>
        <w:t xml:space="preserve"> </w:t>
      </w:r>
      <w:r w:rsidR="00EE144B" w:rsidRPr="0000230A">
        <w:rPr>
          <w:rFonts w:ascii="Arial" w:hAnsi="Arial" w:cs="Arial"/>
          <w:sz w:val="24"/>
          <w:szCs w:val="24"/>
        </w:rPr>
        <w:t>for any restricted funds purchases</w:t>
      </w:r>
      <w:r w:rsidR="00C125F8" w:rsidRPr="0000230A">
        <w:rPr>
          <w:rFonts w:ascii="Arial" w:hAnsi="Arial" w:cs="Arial"/>
          <w:sz w:val="24"/>
          <w:szCs w:val="24"/>
        </w:rPr>
        <w:t>, the amount is</w:t>
      </w:r>
      <w:r w:rsidR="00EE144B" w:rsidRPr="0000230A">
        <w:rPr>
          <w:rFonts w:ascii="Arial" w:hAnsi="Arial" w:cs="Arial"/>
          <w:sz w:val="24"/>
          <w:szCs w:val="24"/>
        </w:rPr>
        <w:t xml:space="preserve"> moved to a general account and noted that it is </w:t>
      </w:r>
      <w:r w:rsidR="0000230A" w:rsidRPr="0000230A">
        <w:rPr>
          <w:rFonts w:ascii="Arial" w:hAnsi="Arial" w:cs="Arial"/>
          <w:sz w:val="24"/>
          <w:szCs w:val="24"/>
        </w:rPr>
        <w:t>revenue</w:t>
      </w:r>
      <w:r w:rsidR="00C125F8" w:rsidRPr="0000230A">
        <w:rPr>
          <w:rFonts w:ascii="Arial" w:hAnsi="Arial" w:cs="Arial"/>
          <w:sz w:val="24"/>
          <w:szCs w:val="24"/>
        </w:rPr>
        <w:t xml:space="preserve"> and then expense</w:t>
      </w:r>
      <w:r w:rsidR="00EF51A6" w:rsidRPr="0000230A">
        <w:rPr>
          <w:rFonts w:ascii="Arial" w:hAnsi="Arial" w:cs="Arial"/>
          <w:sz w:val="24"/>
          <w:szCs w:val="24"/>
        </w:rPr>
        <w:t xml:space="preserve"> in the profit/loss statement</w:t>
      </w:r>
      <w:r w:rsidR="00C125F8" w:rsidRPr="0000230A">
        <w:rPr>
          <w:rFonts w:ascii="Arial" w:hAnsi="Arial" w:cs="Arial"/>
          <w:sz w:val="24"/>
          <w:szCs w:val="24"/>
        </w:rPr>
        <w:t>.</w:t>
      </w:r>
      <w:r w:rsidR="00C125F8" w:rsidRPr="00AF54B2">
        <w:rPr>
          <w:rFonts w:ascii="Arial" w:hAnsi="Arial" w:cs="Arial"/>
          <w:b/>
          <w:bCs/>
          <w:sz w:val="24"/>
          <w:szCs w:val="24"/>
        </w:rPr>
        <w:t xml:space="preserve"> MSC.</w:t>
      </w:r>
    </w:p>
    <w:p w14:paraId="6C6E1BBD" w14:textId="04AA5476" w:rsidR="004E4B9C" w:rsidRDefault="000A4D7C" w:rsidP="00F609E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Budget has been reviewed and will be finalized </w:t>
      </w:r>
    </w:p>
    <w:p w14:paraId="7E1D9C47" w14:textId="2EACE414" w:rsidR="00B2110A" w:rsidRPr="0062340E" w:rsidRDefault="000A4D7C" w:rsidP="00F609EC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B2110A">
        <w:rPr>
          <w:rFonts w:ascii="Arial" w:hAnsi="Arial" w:cs="Arial"/>
          <w:sz w:val="24"/>
          <w:szCs w:val="24"/>
        </w:rPr>
        <w:t>Portico Pastor’s Insurance</w:t>
      </w:r>
      <w:r w:rsidR="009B1DDD" w:rsidRPr="00B2110A">
        <w:rPr>
          <w:rFonts w:ascii="Arial" w:hAnsi="Arial" w:cs="Arial"/>
          <w:sz w:val="24"/>
          <w:szCs w:val="24"/>
        </w:rPr>
        <w:t xml:space="preserve">:  </w:t>
      </w:r>
      <w:r w:rsidR="00B2110A" w:rsidRPr="00B2110A">
        <w:rPr>
          <w:rFonts w:ascii="Arial" w:hAnsi="Arial" w:cs="Arial"/>
          <w:sz w:val="24"/>
          <w:szCs w:val="24"/>
        </w:rPr>
        <w:t xml:space="preserve">Policy names have changed. </w:t>
      </w:r>
      <w:r w:rsidR="009B1DDD" w:rsidRPr="0000230A">
        <w:rPr>
          <w:rFonts w:ascii="Arial" w:hAnsi="Arial" w:cs="Arial"/>
          <w:sz w:val="24"/>
          <w:szCs w:val="24"/>
        </w:rPr>
        <w:t>Motion to approve insurance:</w:t>
      </w:r>
      <w:r w:rsidRPr="0000230A">
        <w:rPr>
          <w:rFonts w:ascii="Arial" w:hAnsi="Arial" w:cs="Arial"/>
          <w:sz w:val="24"/>
          <w:szCs w:val="24"/>
        </w:rPr>
        <w:t xml:space="preserve"> </w:t>
      </w:r>
      <w:r w:rsidR="009B1DDD" w:rsidRPr="0000230A">
        <w:rPr>
          <w:rFonts w:ascii="Arial" w:hAnsi="Arial" w:cs="Arial"/>
          <w:sz w:val="24"/>
          <w:szCs w:val="24"/>
        </w:rPr>
        <w:t>S</w:t>
      </w:r>
      <w:r w:rsidRPr="0000230A">
        <w:rPr>
          <w:rFonts w:ascii="Arial" w:hAnsi="Arial" w:cs="Arial"/>
          <w:sz w:val="24"/>
          <w:szCs w:val="24"/>
        </w:rPr>
        <w:t xml:space="preserve">elect </w:t>
      </w:r>
      <w:r w:rsidR="009B1DDD" w:rsidRPr="0000230A">
        <w:rPr>
          <w:rFonts w:ascii="Arial" w:hAnsi="Arial" w:cs="Arial"/>
          <w:sz w:val="24"/>
          <w:szCs w:val="24"/>
        </w:rPr>
        <w:t>C</w:t>
      </w:r>
      <w:r w:rsidRPr="0000230A">
        <w:rPr>
          <w:rFonts w:ascii="Arial" w:hAnsi="Arial" w:cs="Arial"/>
          <w:sz w:val="24"/>
          <w:szCs w:val="24"/>
        </w:rPr>
        <w:t xml:space="preserve">o-pay 2000 </w:t>
      </w:r>
      <w:r w:rsidR="00B2110A" w:rsidRPr="0000230A">
        <w:rPr>
          <w:rFonts w:ascii="Arial" w:hAnsi="Arial" w:cs="Arial"/>
          <w:sz w:val="24"/>
          <w:szCs w:val="24"/>
        </w:rPr>
        <w:t>equivalent to the previous gold plus plan</w:t>
      </w:r>
      <w:r w:rsidR="00F609EC" w:rsidRPr="0000230A">
        <w:rPr>
          <w:rFonts w:ascii="Arial" w:hAnsi="Arial" w:cs="Arial"/>
          <w:sz w:val="24"/>
          <w:szCs w:val="24"/>
        </w:rPr>
        <w:t>.</w:t>
      </w:r>
      <w:r w:rsidR="009B1DDD" w:rsidRPr="0062340E">
        <w:rPr>
          <w:rFonts w:ascii="Arial" w:hAnsi="Arial" w:cs="Arial"/>
          <w:b/>
          <w:bCs/>
          <w:sz w:val="24"/>
          <w:szCs w:val="24"/>
        </w:rPr>
        <w:t xml:space="preserve"> </w:t>
      </w:r>
      <w:r w:rsidR="00B2110A" w:rsidRPr="0062340E">
        <w:rPr>
          <w:rFonts w:ascii="Arial" w:hAnsi="Arial" w:cs="Arial"/>
          <w:b/>
          <w:bCs/>
          <w:sz w:val="24"/>
          <w:szCs w:val="24"/>
        </w:rPr>
        <w:t>MSC</w:t>
      </w:r>
    </w:p>
    <w:p w14:paraId="0F53DBB1" w14:textId="77777777" w:rsidR="00376EE1" w:rsidRDefault="00376EE1" w:rsidP="00B2110A">
      <w:pPr>
        <w:ind w:left="360"/>
        <w:rPr>
          <w:rFonts w:ascii="Arial" w:hAnsi="Arial" w:cs="Arial"/>
          <w:sz w:val="24"/>
          <w:szCs w:val="24"/>
          <w:u w:val="single"/>
        </w:rPr>
      </w:pPr>
    </w:p>
    <w:p w14:paraId="0CB76AD5" w14:textId="2CBDFB06" w:rsidR="005710E6" w:rsidRPr="00B2110A" w:rsidRDefault="005710E6" w:rsidP="00B2110A">
      <w:pPr>
        <w:ind w:left="360"/>
        <w:rPr>
          <w:rFonts w:ascii="Arial" w:hAnsi="Arial" w:cs="Arial"/>
          <w:sz w:val="24"/>
          <w:szCs w:val="24"/>
        </w:rPr>
      </w:pPr>
      <w:r w:rsidRPr="00B2110A">
        <w:rPr>
          <w:rFonts w:ascii="Arial" w:hAnsi="Arial" w:cs="Arial"/>
          <w:sz w:val="24"/>
          <w:szCs w:val="24"/>
          <w:u w:val="single"/>
        </w:rPr>
        <w:t>Announcements</w:t>
      </w:r>
      <w:r w:rsidRPr="00B2110A">
        <w:rPr>
          <w:rFonts w:ascii="Arial" w:hAnsi="Arial" w:cs="Arial"/>
          <w:sz w:val="24"/>
          <w:szCs w:val="24"/>
        </w:rPr>
        <w:t>:</w:t>
      </w:r>
    </w:p>
    <w:p w14:paraId="2A572A0D" w14:textId="3D1B5970" w:rsidR="009B1DDD" w:rsidRPr="00B671C1" w:rsidRDefault="009B1DDD" w:rsidP="00B671C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671C1">
        <w:rPr>
          <w:rFonts w:ascii="Arial" w:hAnsi="Arial" w:cs="Arial"/>
          <w:sz w:val="24"/>
          <w:szCs w:val="24"/>
        </w:rPr>
        <w:t xml:space="preserve">Consecration Sunday October 12- Lynn will read </w:t>
      </w:r>
      <w:r w:rsidR="008A2790" w:rsidRPr="00B671C1">
        <w:rPr>
          <w:rFonts w:ascii="Arial" w:hAnsi="Arial" w:cs="Arial"/>
          <w:sz w:val="24"/>
          <w:szCs w:val="24"/>
        </w:rPr>
        <w:t xml:space="preserve">a </w:t>
      </w:r>
      <w:r w:rsidRPr="00B671C1">
        <w:rPr>
          <w:rFonts w:ascii="Arial" w:hAnsi="Arial" w:cs="Arial"/>
          <w:sz w:val="24"/>
          <w:szCs w:val="24"/>
        </w:rPr>
        <w:t xml:space="preserve">message </w:t>
      </w:r>
      <w:r w:rsidR="00E55069" w:rsidRPr="00B671C1">
        <w:rPr>
          <w:rFonts w:ascii="Arial" w:hAnsi="Arial" w:cs="Arial"/>
          <w:sz w:val="24"/>
          <w:szCs w:val="24"/>
        </w:rPr>
        <w:t xml:space="preserve">to remind people </w:t>
      </w:r>
      <w:r w:rsidRPr="00B671C1">
        <w:rPr>
          <w:rFonts w:ascii="Arial" w:hAnsi="Arial" w:cs="Arial"/>
          <w:sz w:val="24"/>
          <w:szCs w:val="24"/>
        </w:rPr>
        <w:t xml:space="preserve">Sept 28 and Julie will read </w:t>
      </w:r>
      <w:r w:rsidR="008A2790" w:rsidRPr="00B671C1">
        <w:rPr>
          <w:rFonts w:ascii="Arial" w:hAnsi="Arial" w:cs="Arial"/>
          <w:sz w:val="24"/>
          <w:szCs w:val="24"/>
        </w:rPr>
        <w:t xml:space="preserve">a </w:t>
      </w:r>
      <w:r w:rsidRPr="00B671C1">
        <w:rPr>
          <w:rFonts w:ascii="Arial" w:hAnsi="Arial" w:cs="Arial"/>
          <w:sz w:val="24"/>
          <w:szCs w:val="24"/>
        </w:rPr>
        <w:t>message Oct. 5.</w:t>
      </w:r>
    </w:p>
    <w:p w14:paraId="0C175F34" w14:textId="77777777" w:rsidR="008A2790" w:rsidRPr="00B671C1" w:rsidRDefault="005710E6" w:rsidP="00B671C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671C1">
        <w:rPr>
          <w:rFonts w:ascii="Arial" w:hAnsi="Arial" w:cs="Arial"/>
          <w:sz w:val="24"/>
          <w:szCs w:val="24"/>
        </w:rPr>
        <w:t>Executive</w:t>
      </w:r>
      <w:r w:rsidR="00AC1AE2" w:rsidRPr="00B671C1">
        <w:rPr>
          <w:rFonts w:ascii="Arial" w:hAnsi="Arial" w:cs="Arial"/>
          <w:sz w:val="24"/>
          <w:szCs w:val="24"/>
        </w:rPr>
        <w:t xml:space="preserve"> Team Meeting</w:t>
      </w:r>
      <w:r w:rsidR="000B086F" w:rsidRPr="00B671C1">
        <w:rPr>
          <w:rFonts w:ascii="Arial" w:hAnsi="Arial" w:cs="Arial"/>
          <w:sz w:val="24"/>
          <w:szCs w:val="24"/>
        </w:rPr>
        <w:t>:</w:t>
      </w:r>
      <w:r w:rsidR="00500546" w:rsidRPr="00B671C1">
        <w:rPr>
          <w:rFonts w:ascii="Arial" w:hAnsi="Arial" w:cs="Arial"/>
          <w:sz w:val="24"/>
          <w:szCs w:val="24"/>
        </w:rPr>
        <w:t xml:space="preserve"> </w:t>
      </w:r>
      <w:r w:rsidR="006E4518" w:rsidRPr="00B671C1">
        <w:rPr>
          <w:rFonts w:ascii="Arial" w:hAnsi="Arial" w:cs="Arial"/>
          <w:sz w:val="24"/>
          <w:szCs w:val="24"/>
        </w:rPr>
        <w:t>Tuesday October 14, 2025</w:t>
      </w:r>
      <w:r w:rsidR="008A2790" w:rsidRPr="00B671C1">
        <w:rPr>
          <w:rFonts w:ascii="Arial" w:hAnsi="Arial" w:cs="Arial"/>
          <w:sz w:val="24"/>
          <w:szCs w:val="24"/>
        </w:rPr>
        <w:t>,</w:t>
      </w:r>
      <w:r w:rsidR="006E4518" w:rsidRPr="00B671C1">
        <w:rPr>
          <w:rFonts w:ascii="Arial" w:hAnsi="Arial" w:cs="Arial"/>
          <w:sz w:val="24"/>
          <w:szCs w:val="24"/>
        </w:rPr>
        <w:t xml:space="preserve"> 3:00pm</w:t>
      </w:r>
      <w:r w:rsidRPr="00B671C1">
        <w:rPr>
          <w:rFonts w:ascii="Arial" w:hAnsi="Arial" w:cs="Arial"/>
          <w:sz w:val="24"/>
          <w:szCs w:val="24"/>
        </w:rPr>
        <w:t xml:space="preserve">        </w:t>
      </w:r>
    </w:p>
    <w:p w14:paraId="738A2DE4" w14:textId="179E198C" w:rsidR="0081364E" w:rsidRPr="00B671C1" w:rsidRDefault="00AC1AE2" w:rsidP="00B671C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671C1">
        <w:rPr>
          <w:rFonts w:ascii="Arial" w:hAnsi="Arial" w:cs="Arial"/>
          <w:sz w:val="24"/>
          <w:szCs w:val="24"/>
        </w:rPr>
        <w:t>Next Council Meeting</w:t>
      </w:r>
      <w:r w:rsidR="000B086F" w:rsidRPr="00B671C1">
        <w:rPr>
          <w:rFonts w:ascii="Arial" w:hAnsi="Arial" w:cs="Arial"/>
          <w:sz w:val="24"/>
          <w:szCs w:val="24"/>
        </w:rPr>
        <w:t xml:space="preserve">: </w:t>
      </w:r>
      <w:r w:rsidR="006E4518" w:rsidRPr="00B671C1">
        <w:rPr>
          <w:rFonts w:ascii="Arial" w:hAnsi="Arial" w:cs="Arial"/>
          <w:sz w:val="24"/>
          <w:szCs w:val="24"/>
        </w:rPr>
        <w:t xml:space="preserve">Thursday October </w:t>
      </w:r>
      <w:r w:rsidR="00AC567F" w:rsidRPr="00B671C1">
        <w:rPr>
          <w:rFonts w:ascii="Arial" w:hAnsi="Arial" w:cs="Arial"/>
          <w:sz w:val="24"/>
          <w:szCs w:val="24"/>
        </w:rPr>
        <w:t>23, 2025</w:t>
      </w:r>
      <w:r w:rsidR="008A2790" w:rsidRPr="00B671C1">
        <w:rPr>
          <w:rFonts w:ascii="Arial" w:hAnsi="Arial" w:cs="Arial"/>
          <w:sz w:val="24"/>
          <w:szCs w:val="24"/>
        </w:rPr>
        <w:t>, 6:30pm</w:t>
      </w:r>
    </w:p>
    <w:p w14:paraId="170F6CBB" w14:textId="21F29A45" w:rsidR="009D3192" w:rsidRPr="009D3192" w:rsidRDefault="009D3192" w:rsidP="009D3192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>A motion was made to adjourn at</w:t>
      </w:r>
      <w:r w:rsidR="000455B9">
        <w:rPr>
          <w:rFonts w:ascii="Arial" w:hAnsi="Arial" w:cs="Arial"/>
          <w:sz w:val="24"/>
          <w:szCs w:val="24"/>
        </w:rPr>
        <w:t xml:space="preserve"> 8:31pm</w:t>
      </w:r>
      <w:r w:rsidRPr="009D3192">
        <w:rPr>
          <w:rFonts w:ascii="Arial" w:hAnsi="Arial" w:cs="Arial"/>
          <w:sz w:val="24"/>
          <w:szCs w:val="24"/>
        </w:rPr>
        <w:t>.</w:t>
      </w:r>
    </w:p>
    <w:p w14:paraId="45CB00CC" w14:textId="77777777" w:rsidR="009D3192" w:rsidRPr="009D3192" w:rsidRDefault="009D3192" w:rsidP="009D3192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>Closed in Prayer.</w:t>
      </w:r>
    </w:p>
    <w:p w14:paraId="17EA7B29" w14:textId="77777777" w:rsidR="009D3192" w:rsidRPr="009D3192" w:rsidRDefault="009D3192" w:rsidP="009D3192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>Respectfully submitted,</w:t>
      </w:r>
    </w:p>
    <w:p w14:paraId="1983A0B3" w14:textId="3D5E2FF1" w:rsidR="009D3192" w:rsidRPr="00916A03" w:rsidRDefault="009D3192" w:rsidP="009D31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Julie Fritz</w:t>
      </w:r>
      <w:r w:rsidR="008A2790">
        <w:rPr>
          <w:rFonts w:ascii="Arial" w:hAnsi="Arial" w:cs="Arial"/>
          <w:sz w:val="24"/>
          <w:szCs w:val="24"/>
        </w:rPr>
        <w:t>:</w:t>
      </w:r>
    </w:p>
    <w:sectPr w:rsidR="009D3192" w:rsidRPr="00916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16D80"/>
    <w:multiLevelType w:val="hybridMultilevel"/>
    <w:tmpl w:val="DDD01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5666F"/>
    <w:multiLevelType w:val="hybridMultilevel"/>
    <w:tmpl w:val="117036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4178A"/>
    <w:multiLevelType w:val="hybridMultilevel"/>
    <w:tmpl w:val="2EB0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F54A6"/>
    <w:multiLevelType w:val="hybridMultilevel"/>
    <w:tmpl w:val="AB80F4EC"/>
    <w:lvl w:ilvl="0" w:tplc="215C07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C5BBC"/>
    <w:multiLevelType w:val="hybridMultilevel"/>
    <w:tmpl w:val="21FA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53DFE"/>
    <w:multiLevelType w:val="hybridMultilevel"/>
    <w:tmpl w:val="FDC050AA"/>
    <w:lvl w:ilvl="0" w:tplc="71A406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B4998"/>
    <w:multiLevelType w:val="hybridMultilevel"/>
    <w:tmpl w:val="38B038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FD12EC"/>
    <w:multiLevelType w:val="hybridMultilevel"/>
    <w:tmpl w:val="03B6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C1024"/>
    <w:multiLevelType w:val="hybridMultilevel"/>
    <w:tmpl w:val="6E14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C37F3"/>
    <w:multiLevelType w:val="hybridMultilevel"/>
    <w:tmpl w:val="AD480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F282A"/>
    <w:multiLevelType w:val="hybridMultilevel"/>
    <w:tmpl w:val="FCEED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A6200"/>
    <w:multiLevelType w:val="multilevel"/>
    <w:tmpl w:val="E6E4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B4C9F"/>
    <w:multiLevelType w:val="hybridMultilevel"/>
    <w:tmpl w:val="6846A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AF6A2C"/>
    <w:multiLevelType w:val="hybridMultilevel"/>
    <w:tmpl w:val="BFAC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246030">
    <w:abstractNumId w:val="3"/>
  </w:num>
  <w:num w:numId="2" w16cid:durableId="1404915935">
    <w:abstractNumId w:val="5"/>
  </w:num>
  <w:num w:numId="3" w16cid:durableId="688482010">
    <w:abstractNumId w:val="12"/>
  </w:num>
  <w:num w:numId="4" w16cid:durableId="589122663">
    <w:abstractNumId w:val="7"/>
  </w:num>
  <w:num w:numId="5" w16cid:durableId="1976061856">
    <w:abstractNumId w:val="10"/>
  </w:num>
  <w:num w:numId="6" w16cid:durableId="715740920">
    <w:abstractNumId w:val="1"/>
  </w:num>
  <w:num w:numId="7" w16cid:durableId="1993941749">
    <w:abstractNumId w:val="6"/>
  </w:num>
  <w:num w:numId="8" w16cid:durableId="1999186288">
    <w:abstractNumId w:val="8"/>
  </w:num>
  <w:num w:numId="9" w16cid:durableId="1670138455">
    <w:abstractNumId w:val="2"/>
  </w:num>
  <w:num w:numId="10" w16cid:durableId="1297831190">
    <w:abstractNumId w:val="13"/>
  </w:num>
  <w:num w:numId="11" w16cid:durableId="27336015">
    <w:abstractNumId w:val="0"/>
  </w:num>
  <w:num w:numId="12" w16cid:durableId="1860584084">
    <w:abstractNumId w:val="9"/>
  </w:num>
  <w:num w:numId="13" w16cid:durableId="198445054">
    <w:abstractNumId w:val="4"/>
  </w:num>
  <w:num w:numId="14" w16cid:durableId="8059772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87"/>
    <w:rsid w:val="0000230A"/>
    <w:rsid w:val="00027D9B"/>
    <w:rsid w:val="000415DA"/>
    <w:rsid w:val="000455B9"/>
    <w:rsid w:val="0005471E"/>
    <w:rsid w:val="00060F20"/>
    <w:rsid w:val="00061EAC"/>
    <w:rsid w:val="000A4D7C"/>
    <w:rsid w:val="000B086F"/>
    <w:rsid w:val="000D3431"/>
    <w:rsid w:val="000E24BD"/>
    <w:rsid w:val="0011554F"/>
    <w:rsid w:val="00157775"/>
    <w:rsid w:val="00187113"/>
    <w:rsid w:val="001977EF"/>
    <w:rsid w:val="001A1C3D"/>
    <w:rsid w:val="001A4778"/>
    <w:rsid w:val="001C2422"/>
    <w:rsid w:val="001C797D"/>
    <w:rsid w:val="001E348A"/>
    <w:rsid w:val="001F0F83"/>
    <w:rsid w:val="00237407"/>
    <w:rsid w:val="002533FA"/>
    <w:rsid w:val="00297C46"/>
    <w:rsid w:val="002A5638"/>
    <w:rsid w:val="002D3971"/>
    <w:rsid w:val="002D3F71"/>
    <w:rsid w:val="003002ED"/>
    <w:rsid w:val="00305CEC"/>
    <w:rsid w:val="00327066"/>
    <w:rsid w:val="00336545"/>
    <w:rsid w:val="00342C32"/>
    <w:rsid w:val="00346D90"/>
    <w:rsid w:val="00353FA8"/>
    <w:rsid w:val="0035576F"/>
    <w:rsid w:val="00364AFB"/>
    <w:rsid w:val="00376EE1"/>
    <w:rsid w:val="00382741"/>
    <w:rsid w:val="004300DB"/>
    <w:rsid w:val="004C69E2"/>
    <w:rsid w:val="004C6CDC"/>
    <w:rsid w:val="004E4B9C"/>
    <w:rsid w:val="004F047A"/>
    <w:rsid w:val="004F39F9"/>
    <w:rsid w:val="00500546"/>
    <w:rsid w:val="00500A35"/>
    <w:rsid w:val="00533CF1"/>
    <w:rsid w:val="0056374C"/>
    <w:rsid w:val="005710E6"/>
    <w:rsid w:val="005B2335"/>
    <w:rsid w:val="005C6271"/>
    <w:rsid w:val="005E2216"/>
    <w:rsid w:val="006062E7"/>
    <w:rsid w:val="0062340E"/>
    <w:rsid w:val="0062686E"/>
    <w:rsid w:val="006418DE"/>
    <w:rsid w:val="00643A99"/>
    <w:rsid w:val="00656FEF"/>
    <w:rsid w:val="0068450D"/>
    <w:rsid w:val="006A2C35"/>
    <w:rsid w:val="006A2F69"/>
    <w:rsid w:val="006D276D"/>
    <w:rsid w:val="006E4518"/>
    <w:rsid w:val="006E5F44"/>
    <w:rsid w:val="007049C6"/>
    <w:rsid w:val="007062AE"/>
    <w:rsid w:val="00723C6B"/>
    <w:rsid w:val="007279B3"/>
    <w:rsid w:val="007616A5"/>
    <w:rsid w:val="007E7892"/>
    <w:rsid w:val="007F39EB"/>
    <w:rsid w:val="0081364E"/>
    <w:rsid w:val="00815E8F"/>
    <w:rsid w:val="008204FA"/>
    <w:rsid w:val="008A2790"/>
    <w:rsid w:val="008B23AE"/>
    <w:rsid w:val="008D0203"/>
    <w:rsid w:val="008F5341"/>
    <w:rsid w:val="0090045D"/>
    <w:rsid w:val="00901A59"/>
    <w:rsid w:val="009110CF"/>
    <w:rsid w:val="00912BF2"/>
    <w:rsid w:val="00916A03"/>
    <w:rsid w:val="00931884"/>
    <w:rsid w:val="009501DA"/>
    <w:rsid w:val="0098550C"/>
    <w:rsid w:val="009A3A3F"/>
    <w:rsid w:val="009B1DDD"/>
    <w:rsid w:val="009D3192"/>
    <w:rsid w:val="009D76C8"/>
    <w:rsid w:val="009E5C64"/>
    <w:rsid w:val="00A02139"/>
    <w:rsid w:val="00A071B3"/>
    <w:rsid w:val="00A11EEC"/>
    <w:rsid w:val="00A85902"/>
    <w:rsid w:val="00AA73F6"/>
    <w:rsid w:val="00AC1AE2"/>
    <w:rsid w:val="00AC567F"/>
    <w:rsid w:val="00AD3D77"/>
    <w:rsid w:val="00AE453C"/>
    <w:rsid w:val="00AF3DAA"/>
    <w:rsid w:val="00AF54B2"/>
    <w:rsid w:val="00B2110A"/>
    <w:rsid w:val="00B3103F"/>
    <w:rsid w:val="00B3177E"/>
    <w:rsid w:val="00B418D0"/>
    <w:rsid w:val="00B671C1"/>
    <w:rsid w:val="00B81DA1"/>
    <w:rsid w:val="00BD3353"/>
    <w:rsid w:val="00C125F8"/>
    <w:rsid w:val="00C60587"/>
    <w:rsid w:val="00C60C57"/>
    <w:rsid w:val="00C846E4"/>
    <w:rsid w:val="00C852B9"/>
    <w:rsid w:val="00C86615"/>
    <w:rsid w:val="00C8702B"/>
    <w:rsid w:val="00C9434E"/>
    <w:rsid w:val="00CA6847"/>
    <w:rsid w:val="00CE0706"/>
    <w:rsid w:val="00CF426B"/>
    <w:rsid w:val="00D05A56"/>
    <w:rsid w:val="00D15CA6"/>
    <w:rsid w:val="00D233B9"/>
    <w:rsid w:val="00D27793"/>
    <w:rsid w:val="00D33B55"/>
    <w:rsid w:val="00D80F2E"/>
    <w:rsid w:val="00D86E44"/>
    <w:rsid w:val="00D86EE0"/>
    <w:rsid w:val="00D930D0"/>
    <w:rsid w:val="00DB1DEF"/>
    <w:rsid w:val="00DB51BD"/>
    <w:rsid w:val="00DC726C"/>
    <w:rsid w:val="00DC734D"/>
    <w:rsid w:val="00DE68E3"/>
    <w:rsid w:val="00E0278E"/>
    <w:rsid w:val="00E07795"/>
    <w:rsid w:val="00E242A0"/>
    <w:rsid w:val="00E3262E"/>
    <w:rsid w:val="00E32BEF"/>
    <w:rsid w:val="00E45D90"/>
    <w:rsid w:val="00E468DC"/>
    <w:rsid w:val="00E55069"/>
    <w:rsid w:val="00E61D7A"/>
    <w:rsid w:val="00E764E2"/>
    <w:rsid w:val="00E9583D"/>
    <w:rsid w:val="00E971EE"/>
    <w:rsid w:val="00EA1A4D"/>
    <w:rsid w:val="00EB1738"/>
    <w:rsid w:val="00EB544B"/>
    <w:rsid w:val="00EE144B"/>
    <w:rsid w:val="00EF51A6"/>
    <w:rsid w:val="00F052C3"/>
    <w:rsid w:val="00F42175"/>
    <w:rsid w:val="00F54E1F"/>
    <w:rsid w:val="00F609EC"/>
    <w:rsid w:val="00F63A96"/>
    <w:rsid w:val="00F72117"/>
    <w:rsid w:val="00F812BF"/>
    <w:rsid w:val="00F93030"/>
    <w:rsid w:val="00FA48C8"/>
    <w:rsid w:val="00FA4DE4"/>
    <w:rsid w:val="00FC3EF0"/>
    <w:rsid w:val="00FD1FA5"/>
    <w:rsid w:val="00FF1FD5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6721"/>
  <w15:chartTrackingRefBased/>
  <w15:docId w15:val="{C114CF4D-B1B3-4ADD-9393-008C850A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OneDrive\Salem%20Church%20Council\2025\Council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Council minutes template</Template>
  <TotalTime>224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Fritz</dc:creator>
  <cp:keywords/>
  <dc:description/>
  <cp:lastModifiedBy>Julie Fritz</cp:lastModifiedBy>
  <cp:revision>148</cp:revision>
  <dcterms:created xsi:type="dcterms:W3CDTF">2025-09-17T03:04:00Z</dcterms:created>
  <dcterms:modified xsi:type="dcterms:W3CDTF">2025-10-14T00:28:00Z</dcterms:modified>
</cp:coreProperties>
</file>